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700" w:lineRule="exact"/>
        <w:jc w:val="center"/>
        <w:rPr>
          <w:ins w:id="1" w:author="蔂ㄋ" w:date="2023-12-04T15:36:32Z"/>
          <w:del w:id="2" w:author="懶懶菂晴天z" w:date="2023-12-06T09:35:23Z"/>
          <w:rFonts w:hint="default" w:ascii="Times New Roman" w:hAnsi="Times New Roman" w:eastAsia="方正小标宋_GBK" w:cs="Times New Roman"/>
          <w:sz w:val="44"/>
          <w:szCs w:val="44"/>
          <w:highlight w:val="none"/>
          <w:lang w:val="en-US" w:eastAsia="zh-CN"/>
          <w:rPrChange w:id="3" w:author="蔂ㄋ" w:date="2023-12-04T17:09:04Z">
            <w:rPr>
              <w:ins w:id="4" w:author="蔂ㄋ" w:date="2023-12-04T15:36:32Z"/>
              <w:del w:id="5" w:author="懶懶菂晴天z" w:date="2023-12-06T09:35:23Z"/>
              <w:rFonts w:hint="default" w:ascii="Times New Roman" w:hAnsi="Times New Roman" w:eastAsia="方正小标宋_GBK" w:cs="Times New Roman"/>
              <w:sz w:val="44"/>
              <w:szCs w:val="44"/>
              <w:lang w:val="en-US" w:eastAsia="zh-CN"/>
            </w:rPr>
          </w:rPrChange>
        </w:rPr>
        <w:pPrChange w:id="0" w:author="蔂ㄋ" w:date="2023-12-04T15:36:55Z">
          <w:pPr>
            <w:keepNext w:val="0"/>
            <w:keepLines w:val="0"/>
            <w:pageBreakBefore w:val="0"/>
            <w:widowControl w:val="0"/>
            <w:kinsoku/>
            <w:wordWrap/>
            <w:overflowPunct/>
            <w:topLinePunct w:val="0"/>
            <w:autoSpaceDE/>
            <w:autoSpaceDN/>
            <w:bidi w:val="0"/>
            <w:snapToGrid/>
            <w:spacing w:line="590" w:lineRule="exact"/>
            <w:jc w:val="center"/>
          </w:pPr>
        </w:pPrChange>
      </w:pPr>
      <w:ins w:id="6" w:author="蔂ㄋ" w:date="2023-12-04T15:36:23Z">
        <w:del w:id="7" w:author="懶懶菂晴天z" w:date="2023-12-06T09:35:23Z">
          <w:r>
            <w:rPr>
              <w:rFonts w:hint="eastAsia" w:ascii="Times New Roman" w:hAnsi="Times New Roman" w:eastAsia="方正小标宋_GBK" w:cs="Times New Roman"/>
              <w:sz w:val="44"/>
              <w:szCs w:val="44"/>
              <w:highlight w:val="none"/>
              <w:lang w:val="en-US" w:eastAsia="zh-CN"/>
              <w:rPrChange w:id="8" w:author="蔂ㄋ" w:date="2023-12-04T17:09:04Z">
                <w:rPr>
                  <w:rFonts w:hint="eastAsia" w:ascii="Times New Roman" w:hAnsi="Times New Roman" w:eastAsia="方正小标宋_GBK" w:cs="Times New Roman"/>
                  <w:sz w:val="44"/>
                  <w:szCs w:val="44"/>
                  <w:lang w:val="en-US" w:eastAsia="zh-CN"/>
                </w:rPr>
              </w:rPrChange>
            </w:rPr>
            <w:delText>广安</w:delText>
          </w:r>
        </w:del>
      </w:ins>
      <w:ins w:id="11" w:author="蔂ㄋ" w:date="2023-12-04T15:36:24Z">
        <w:del w:id="12" w:author="懶懶菂晴天z" w:date="2023-12-06T09:35:23Z">
          <w:r>
            <w:rPr>
              <w:rFonts w:hint="eastAsia" w:ascii="Times New Roman" w:hAnsi="Times New Roman" w:eastAsia="方正小标宋_GBK" w:cs="Times New Roman"/>
              <w:sz w:val="44"/>
              <w:szCs w:val="44"/>
              <w:highlight w:val="none"/>
              <w:lang w:val="en-US" w:eastAsia="zh-CN"/>
              <w:rPrChange w:id="13" w:author="蔂ㄋ" w:date="2023-12-04T17:09:04Z">
                <w:rPr>
                  <w:rFonts w:hint="eastAsia" w:ascii="Times New Roman" w:hAnsi="Times New Roman" w:eastAsia="方正小标宋_GBK" w:cs="Times New Roman"/>
                  <w:sz w:val="44"/>
                  <w:szCs w:val="44"/>
                  <w:lang w:val="en-US" w:eastAsia="zh-CN"/>
                </w:rPr>
              </w:rPrChange>
            </w:rPr>
            <w:delText>金</w:delText>
          </w:r>
        </w:del>
      </w:ins>
      <w:ins w:id="16" w:author="蔂ㄋ" w:date="2023-12-04T15:36:25Z">
        <w:del w:id="17" w:author="懶懶菂晴天z" w:date="2023-12-06T09:35:23Z">
          <w:r>
            <w:rPr>
              <w:rFonts w:hint="eastAsia" w:ascii="Times New Roman" w:hAnsi="Times New Roman" w:eastAsia="方正小标宋_GBK" w:cs="Times New Roman"/>
              <w:sz w:val="44"/>
              <w:szCs w:val="44"/>
              <w:highlight w:val="none"/>
              <w:lang w:val="en-US" w:eastAsia="zh-CN"/>
              <w:rPrChange w:id="18" w:author="蔂ㄋ" w:date="2023-12-04T17:09:04Z">
                <w:rPr>
                  <w:rFonts w:hint="eastAsia" w:ascii="Times New Roman" w:hAnsi="Times New Roman" w:eastAsia="方正小标宋_GBK" w:cs="Times New Roman"/>
                  <w:sz w:val="44"/>
                  <w:szCs w:val="44"/>
                  <w:lang w:val="en-US" w:eastAsia="zh-CN"/>
                </w:rPr>
              </w:rPrChange>
            </w:rPr>
            <w:delText>财</w:delText>
          </w:r>
        </w:del>
      </w:ins>
      <w:ins w:id="21" w:author="蔂ㄋ" w:date="2023-12-04T15:36:26Z">
        <w:del w:id="22" w:author="懶懶菂晴天z" w:date="2023-12-06T09:35:23Z">
          <w:r>
            <w:rPr>
              <w:rFonts w:hint="eastAsia" w:ascii="Times New Roman" w:hAnsi="Times New Roman" w:eastAsia="方正小标宋_GBK" w:cs="Times New Roman"/>
              <w:sz w:val="44"/>
              <w:szCs w:val="44"/>
              <w:highlight w:val="none"/>
              <w:lang w:val="en-US" w:eastAsia="zh-CN"/>
              <w:rPrChange w:id="23" w:author="蔂ㄋ" w:date="2023-12-04T17:09:04Z">
                <w:rPr>
                  <w:rFonts w:hint="eastAsia" w:ascii="Times New Roman" w:hAnsi="Times New Roman" w:eastAsia="方正小标宋_GBK" w:cs="Times New Roman"/>
                  <w:sz w:val="44"/>
                  <w:szCs w:val="44"/>
                  <w:lang w:val="en-US" w:eastAsia="zh-CN"/>
                </w:rPr>
              </w:rPrChange>
            </w:rPr>
            <w:delText>投</w:delText>
          </w:r>
        </w:del>
      </w:ins>
      <w:ins w:id="26" w:author="蔂ㄋ" w:date="2023-12-04T15:36:29Z">
        <w:del w:id="27" w:author="懶懶菂晴天z" w:date="2023-12-06T09:35:23Z">
          <w:r>
            <w:rPr>
              <w:rFonts w:hint="eastAsia" w:ascii="Times New Roman" w:hAnsi="Times New Roman" w:eastAsia="方正小标宋_GBK" w:cs="Times New Roman"/>
              <w:sz w:val="44"/>
              <w:szCs w:val="44"/>
              <w:highlight w:val="none"/>
              <w:lang w:val="en-US" w:eastAsia="zh-CN"/>
              <w:rPrChange w:id="28" w:author="蔂ㄋ" w:date="2023-12-04T17:09:04Z">
                <w:rPr>
                  <w:rFonts w:hint="eastAsia" w:ascii="Times New Roman" w:hAnsi="Times New Roman" w:eastAsia="方正小标宋_GBK" w:cs="Times New Roman"/>
                  <w:sz w:val="44"/>
                  <w:szCs w:val="44"/>
                  <w:lang w:val="en-US" w:eastAsia="zh-CN"/>
                </w:rPr>
              </w:rPrChange>
            </w:rPr>
            <w:delText>融资</w:delText>
          </w:r>
        </w:del>
      </w:ins>
      <w:ins w:id="31" w:author="蔂ㄋ" w:date="2023-12-04T15:36:31Z">
        <w:del w:id="32" w:author="懶懶菂晴天z" w:date="2023-12-06T09:35:23Z">
          <w:r>
            <w:rPr>
              <w:rFonts w:hint="eastAsia" w:ascii="Times New Roman" w:hAnsi="Times New Roman" w:eastAsia="方正小标宋_GBK" w:cs="Times New Roman"/>
              <w:sz w:val="44"/>
              <w:szCs w:val="44"/>
              <w:highlight w:val="none"/>
              <w:lang w:val="en-US" w:eastAsia="zh-CN"/>
              <w:rPrChange w:id="33" w:author="蔂ㄋ" w:date="2023-12-04T17:09:04Z">
                <w:rPr>
                  <w:rFonts w:hint="eastAsia" w:ascii="Times New Roman" w:hAnsi="Times New Roman" w:eastAsia="方正小标宋_GBK" w:cs="Times New Roman"/>
                  <w:sz w:val="44"/>
                  <w:szCs w:val="44"/>
                  <w:lang w:val="en-US" w:eastAsia="zh-CN"/>
                </w:rPr>
              </w:rPrChange>
            </w:rPr>
            <w:delText>（集团</w:delText>
          </w:r>
        </w:del>
      </w:ins>
      <w:ins w:id="36" w:author="蔂ㄋ" w:date="2023-12-04T15:36:36Z">
        <w:del w:id="37" w:author="懶懶菂晴天z" w:date="2023-12-06T09:35:23Z">
          <w:r>
            <w:rPr>
              <w:rFonts w:hint="eastAsia" w:ascii="Times New Roman" w:hAnsi="Times New Roman" w:eastAsia="方正小标宋_GBK" w:cs="Times New Roman"/>
              <w:sz w:val="44"/>
              <w:szCs w:val="44"/>
              <w:highlight w:val="none"/>
              <w:lang w:val="en-US" w:eastAsia="zh-CN"/>
              <w:rPrChange w:id="38" w:author="蔂ㄋ" w:date="2023-12-04T17:09:04Z">
                <w:rPr>
                  <w:rFonts w:hint="eastAsia" w:ascii="Times New Roman" w:hAnsi="Times New Roman" w:eastAsia="方正小标宋_GBK" w:cs="Times New Roman"/>
                  <w:sz w:val="44"/>
                  <w:szCs w:val="44"/>
                  <w:lang w:val="en-US" w:eastAsia="zh-CN"/>
                </w:rPr>
              </w:rPrChange>
            </w:rPr>
            <w:delText>）</w:delText>
          </w:r>
        </w:del>
      </w:ins>
      <w:ins w:id="41" w:author="蔂ㄋ" w:date="2023-12-04T15:36:37Z">
        <w:del w:id="42" w:author="懶懶菂晴天z" w:date="2023-12-06T09:35:23Z">
          <w:r>
            <w:rPr>
              <w:rFonts w:hint="eastAsia" w:ascii="Times New Roman" w:hAnsi="Times New Roman" w:eastAsia="方正小标宋_GBK" w:cs="Times New Roman"/>
              <w:sz w:val="44"/>
              <w:szCs w:val="44"/>
              <w:highlight w:val="none"/>
              <w:lang w:val="en-US" w:eastAsia="zh-CN"/>
              <w:rPrChange w:id="43" w:author="蔂ㄋ" w:date="2023-12-04T17:09:04Z">
                <w:rPr>
                  <w:rFonts w:hint="eastAsia" w:ascii="Times New Roman" w:hAnsi="Times New Roman" w:eastAsia="方正小标宋_GBK" w:cs="Times New Roman"/>
                  <w:sz w:val="44"/>
                  <w:szCs w:val="44"/>
                  <w:lang w:val="en-US" w:eastAsia="zh-CN"/>
                </w:rPr>
              </w:rPrChange>
            </w:rPr>
            <w:delText>有限</w:delText>
          </w:r>
        </w:del>
      </w:ins>
      <w:ins w:id="46" w:author="蔂ㄋ" w:date="2023-12-04T15:36:38Z">
        <w:del w:id="47" w:author="懶懶菂晴天z" w:date="2023-12-06T09:35:23Z">
          <w:r>
            <w:rPr>
              <w:rFonts w:hint="eastAsia" w:ascii="Times New Roman" w:hAnsi="Times New Roman" w:eastAsia="方正小标宋_GBK" w:cs="Times New Roman"/>
              <w:sz w:val="44"/>
              <w:szCs w:val="44"/>
              <w:highlight w:val="none"/>
              <w:lang w:val="en-US" w:eastAsia="zh-CN"/>
              <w:rPrChange w:id="48" w:author="蔂ㄋ" w:date="2023-12-04T17:09:04Z">
                <w:rPr>
                  <w:rFonts w:hint="eastAsia" w:ascii="Times New Roman" w:hAnsi="Times New Roman" w:eastAsia="方正小标宋_GBK" w:cs="Times New Roman"/>
                  <w:sz w:val="44"/>
                  <w:szCs w:val="44"/>
                  <w:lang w:val="en-US" w:eastAsia="zh-CN"/>
                </w:rPr>
              </w:rPrChange>
            </w:rPr>
            <w:delText>责任公司</w:delText>
          </w:r>
        </w:del>
      </w:ins>
    </w:p>
    <w:p>
      <w:pPr>
        <w:keepNext w:val="0"/>
        <w:keepLines w:val="0"/>
        <w:pageBreakBefore w:val="0"/>
        <w:widowControl w:val="0"/>
        <w:kinsoku/>
        <w:wordWrap/>
        <w:overflowPunct/>
        <w:topLinePunct w:val="0"/>
        <w:autoSpaceDE/>
        <w:autoSpaceDN/>
        <w:bidi w:val="0"/>
        <w:snapToGrid/>
        <w:spacing w:line="700" w:lineRule="exact"/>
        <w:jc w:val="center"/>
        <w:rPr>
          <w:del w:id="52" w:author="懶懶菂晴天z" w:date="2023-12-06T09:35:23Z"/>
          <w:rFonts w:hint="default" w:ascii="Times New Roman" w:hAnsi="Times New Roman" w:eastAsia="方正小标宋_GBK" w:cs="Times New Roman"/>
          <w:sz w:val="44"/>
          <w:szCs w:val="44"/>
          <w:lang w:val="en-US" w:eastAsia="zh-CN"/>
        </w:rPr>
        <w:pPrChange w:id="51" w:author="蔂ㄋ" w:date="2023-12-04T15:36:55Z">
          <w:pPr>
            <w:keepNext w:val="0"/>
            <w:keepLines w:val="0"/>
            <w:pageBreakBefore w:val="0"/>
            <w:widowControl w:val="0"/>
            <w:kinsoku/>
            <w:wordWrap/>
            <w:overflowPunct/>
            <w:topLinePunct w:val="0"/>
            <w:autoSpaceDE/>
            <w:autoSpaceDN/>
            <w:bidi w:val="0"/>
            <w:snapToGrid/>
            <w:spacing w:line="590" w:lineRule="exact"/>
            <w:jc w:val="center"/>
          </w:pPr>
        </w:pPrChange>
      </w:pPr>
      <w:del w:id="53" w:author="懶懶菂晴天z" w:date="2023-12-06T09:35:23Z">
        <w:r>
          <w:rPr>
            <w:rFonts w:hint="default" w:ascii="Times New Roman" w:hAnsi="Times New Roman" w:eastAsia="方正小标宋_GBK" w:cs="Times New Roman"/>
            <w:sz w:val="44"/>
            <w:szCs w:val="44"/>
            <w:lang w:val="en-US" w:eastAsia="zh-CN"/>
          </w:rPr>
          <w:delText>关于选购保险经纪有限公司的公告</w:delText>
        </w:r>
      </w:del>
    </w:p>
    <w:p>
      <w:pPr>
        <w:pStyle w:val="13"/>
        <w:keepNext w:val="0"/>
        <w:keepLines w:val="0"/>
        <w:pageBreakBefore w:val="0"/>
        <w:widowControl w:val="0"/>
        <w:tabs>
          <w:tab w:val="clear" w:pos="4153"/>
          <w:tab w:val="clear" w:pos="8306"/>
        </w:tabs>
        <w:kinsoku/>
        <w:wordWrap/>
        <w:overflowPunct/>
        <w:topLinePunct w:val="0"/>
        <w:autoSpaceDE/>
        <w:autoSpaceDN/>
        <w:bidi w:val="0"/>
        <w:snapToGrid w:val="0"/>
        <w:spacing w:line="360" w:lineRule="exact"/>
        <w:rPr>
          <w:del w:id="54" w:author="懶懶菂晴天z" w:date="2023-12-06T09:35:23Z"/>
          <w:rFonts w:hint="default" w:ascii="Times New Roman" w:hAnsi="Times New Roman" w:cs="Times New Roman"/>
          <w:lang w:val="en-US" w:eastAsia="zh-CN"/>
        </w:rPr>
      </w:pPr>
    </w:p>
    <w:p>
      <w:pPr>
        <w:keepNext w:val="0"/>
        <w:keepLines w:val="0"/>
        <w:pageBreakBefore w:val="0"/>
        <w:kinsoku/>
        <w:wordWrap/>
        <w:topLinePunct w:val="0"/>
        <w:autoSpaceDE/>
        <w:autoSpaceDN/>
        <w:bidi w:val="0"/>
        <w:snapToGrid/>
        <w:spacing w:line="590" w:lineRule="exact"/>
        <w:ind w:firstLine="692" w:firstLineChars="200"/>
        <w:textAlignment w:val="auto"/>
        <w:rPr>
          <w:del w:id="56" w:author="懶懶菂晴天z" w:date="2023-12-06T09:35:23Z"/>
          <w:rStyle w:val="19"/>
          <w:rFonts w:hint="default" w:ascii="Times New Roman" w:hAnsi="Times New Roman" w:eastAsia="方正仿宋_GBK" w:cs="Times New Roman"/>
          <w:b w:val="0"/>
          <w:bCs w:val="0"/>
          <w:i w:val="0"/>
          <w:iCs w:val="0"/>
          <w:color w:val="000000"/>
          <w:spacing w:val="8"/>
          <w:kern w:val="2"/>
          <w:sz w:val="33"/>
          <w:szCs w:val="33"/>
          <w:shd w:val="clear" w:color="auto" w:fill="FFFFFF"/>
          <w:lang w:val="en-US" w:eastAsia="zh-CN" w:bidi="ar-SA"/>
        </w:rPr>
        <w:pPrChange w:id="55" w:author="蔂ㄋ" w:date="2023-12-04T16:43:51Z">
          <w:pPr>
            <w:keepNext w:val="0"/>
            <w:keepLines w:val="0"/>
            <w:pageBreakBefore w:val="0"/>
            <w:kinsoku/>
            <w:wordWrap/>
            <w:topLinePunct w:val="0"/>
            <w:autoSpaceDE/>
            <w:autoSpaceDN/>
            <w:bidi w:val="0"/>
            <w:snapToGrid/>
            <w:spacing w:line="590" w:lineRule="exact"/>
            <w:ind w:firstLine="692" w:firstLineChars="200"/>
            <w:textAlignment w:val="auto"/>
          </w:pPr>
        </w:pPrChange>
      </w:pPr>
      <w:del w:id="57" w:author="懶懶菂晴天z" w:date="2023-12-06T09:35:23Z">
        <w:r>
          <w:rPr>
            <w:rStyle w:val="19"/>
            <w:rFonts w:hint="default" w:ascii="Times New Roman" w:hAnsi="Times New Roman" w:eastAsia="方正仿宋_GBK" w:cs="Times New Roman"/>
            <w:b w:val="0"/>
            <w:bCs w:val="0"/>
            <w:i w:val="0"/>
            <w:iCs w:val="0"/>
            <w:color w:val="000000"/>
            <w:spacing w:val="8"/>
            <w:kern w:val="2"/>
            <w:sz w:val="33"/>
            <w:szCs w:val="33"/>
            <w:shd w:val="clear" w:color="auto" w:fill="FFFFFF"/>
            <w:lang w:val="en-US" w:eastAsia="zh-CN" w:bidi="ar-SA"/>
          </w:rPr>
          <w:delText>根据业务发展的需要，广安金财投融资（集团）有限责任公司（选购人）拟公开选购</w:delText>
        </w:r>
      </w:del>
      <w:ins w:id="58" w:author="蔂ㄋ" w:date="2023-12-04T16:26:37Z">
        <w:del w:id="59" w:author="懶懶菂晴天z" w:date="2023-12-06T09:35:23Z">
          <w:r>
            <w:rPr>
              <w:rStyle w:val="19"/>
              <w:rFonts w:hint="eastAsia" w:ascii="Times New Roman" w:hAnsi="Times New Roman" w:eastAsia="方正仿宋_GBK" w:cs="Times New Roman"/>
              <w:b w:val="0"/>
              <w:bCs w:val="0"/>
              <w:i w:val="0"/>
              <w:iCs w:val="0"/>
              <w:color w:val="auto"/>
              <w:spacing w:val="8"/>
              <w:kern w:val="2"/>
              <w:sz w:val="33"/>
              <w:szCs w:val="33"/>
              <w:highlight w:val="none"/>
              <w:shd w:val="clear" w:color="auto" w:fill="FFFFFF"/>
              <w:lang w:val="en-US" w:eastAsia="zh-CN" w:bidi="ar-SA"/>
              <w:rPrChange w:id="60" w:author="蔂ㄋ" w:date="2023-12-04T17:09:10Z">
                <w:rPr>
                  <w:rStyle w:val="19"/>
                  <w:rFonts w:hint="eastAsia" w:ascii="Times New Roman" w:hAnsi="Times New Roman" w:eastAsia="方正仿宋_GBK" w:cs="Times New Roman"/>
                  <w:b w:val="0"/>
                  <w:bCs w:val="0"/>
                  <w:i w:val="0"/>
                  <w:iCs w:val="0"/>
                  <w:color w:val="000000"/>
                  <w:spacing w:val="8"/>
                  <w:kern w:val="2"/>
                  <w:sz w:val="33"/>
                  <w:szCs w:val="33"/>
                  <w:highlight w:val="green"/>
                  <w:shd w:val="clear" w:color="auto" w:fill="FFFFFF"/>
                  <w:lang w:val="en-US" w:eastAsia="zh-CN" w:bidi="ar-SA"/>
                </w:rPr>
              </w:rPrChange>
            </w:rPr>
            <w:delText>1</w:delText>
          </w:r>
        </w:del>
      </w:ins>
      <w:ins w:id="63" w:author="蔂ㄋ" w:date="2023-12-04T16:26:37Z">
        <w:del w:id="64" w:author="懶懶菂晴天z" w:date="2023-12-06T09:35:23Z">
          <w:r>
            <w:rPr>
              <w:rStyle w:val="19"/>
              <w:rFonts w:hint="default" w:ascii="Times New Roman" w:hAnsi="Times New Roman" w:eastAsia="方正仿宋_GBK" w:cs="Times New Roman"/>
              <w:b w:val="0"/>
              <w:bCs w:val="0"/>
              <w:i w:val="0"/>
              <w:iCs w:val="0"/>
              <w:color w:val="auto"/>
              <w:spacing w:val="8"/>
              <w:kern w:val="2"/>
              <w:sz w:val="33"/>
              <w:szCs w:val="33"/>
              <w:highlight w:val="none"/>
              <w:shd w:val="clear" w:color="auto" w:fill="FFFFFF"/>
              <w:lang w:val="en-US" w:eastAsia="zh-CN" w:bidi="ar-SA"/>
              <w:rPrChange w:id="65" w:author="蔂ㄋ" w:date="2023-12-04T17:09:10Z">
                <w:rPr>
                  <w:rStyle w:val="19"/>
                  <w:rFonts w:hint="default" w:ascii="Times New Roman" w:hAnsi="Times New Roman" w:eastAsia="方正仿宋_GBK" w:cs="Times New Roman"/>
                  <w:b w:val="0"/>
                  <w:bCs w:val="0"/>
                  <w:i w:val="0"/>
                  <w:iCs w:val="0"/>
                  <w:color w:val="000000"/>
                  <w:spacing w:val="8"/>
                  <w:kern w:val="2"/>
                  <w:sz w:val="33"/>
                  <w:szCs w:val="33"/>
                  <w:highlight w:val="green"/>
                  <w:shd w:val="clear" w:color="auto" w:fill="FFFFFF"/>
                  <w:lang w:val="en-US" w:eastAsia="zh-CN" w:bidi="ar-SA"/>
                </w:rPr>
              </w:rPrChange>
            </w:rPr>
            <w:delText>家</w:delText>
          </w:r>
        </w:del>
      </w:ins>
      <w:del w:id="68" w:author="懶懶菂晴天z" w:date="2023-12-06T09:35:23Z">
        <w:r>
          <w:rPr>
            <w:rStyle w:val="19"/>
            <w:rFonts w:hint="default" w:ascii="Times New Roman" w:hAnsi="Times New Roman" w:eastAsia="方正仿宋_GBK" w:cs="Times New Roman"/>
            <w:b w:val="0"/>
            <w:bCs w:val="0"/>
            <w:i w:val="0"/>
            <w:iCs w:val="0"/>
            <w:color w:val="000000"/>
            <w:spacing w:val="8"/>
            <w:kern w:val="2"/>
            <w:sz w:val="33"/>
            <w:szCs w:val="33"/>
            <w:shd w:val="clear" w:color="auto" w:fill="FFFFFF"/>
            <w:lang w:val="en-US" w:eastAsia="zh-CN" w:bidi="ar-SA"/>
          </w:rPr>
          <w:delText>保险经纪有限公司一家，</w:delText>
        </w:r>
      </w:del>
      <w:del w:id="69" w:author="懶懶菂晴天z" w:date="2023-12-06T09:35:23Z">
        <w:r>
          <w:rPr>
            <w:rFonts w:hint="default" w:ascii="Times New Roman" w:hAnsi="Times New Roman" w:eastAsia="方正仿宋_GBK" w:cs="Times New Roman"/>
            <w:sz w:val="33"/>
            <w:szCs w:val="33"/>
          </w:rPr>
          <w:delText>邀请符合本次</w:delText>
        </w:r>
      </w:del>
      <w:del w:id="70" w:author="懶懶菂晴天z" w:date="2023-12-06T09:35:23Z">
        <w:r>
          <w:rPr>
            <w:rFonts w:hint="default" w:ascii="Times New Roman" w:hAnsi="Times New Roman" w:eastAsia="方正仿宋_GBK" w:cs="Times New Roman"/>
            <w:sz w:val="33"/>
            <w:szCs w:val="33"/>
            <w:lang w:val="en-US" w:eastAsia="zh-CN"/>
          </w:rPr>
          <w:delText>选购</w:delText>
        </w:r>
      </w:del>
      <w:del w:id="71" w:author="懶懶菂晴天z" w:date="2023-12-06T09:35:23Z">
        <w:r>
          <w:rPr>
            <w:rFonts w:hint="default" w:ascii="Times New Roman" w:hAnsi="Times New Roman" w:eastAsia="方正仿宋_GBK" w:cs="Times New Roman"/>
            <w:sz w:val="33"/>
            <w:szCs w:val="33"/>
          </w:rPr>
          <w:delText>要求的</w:delText>
        </w:r>
      </w:del>
      <w:del w:id="72" w:author="懶懶菂晴天z" w:date="2023-12-06T09:35:23Z">
        <w:r>
          <w:rPr>
            <w:rFonts w:hint="default" w:ascii="Times New Roman" w:hAnsi="Times New Roman" w:eastAsia="方正仿宋_GBK" w:cs="Times New Roman"/>
            <w:sz w:val="33"/>
            <w:szCs w:val="33"/>
            <w:lang w:val="en-US" w:eastAsia="zh-CN"/>
          </w:rPr>
          <w:delText>供应商</w:delText>
        </w:r>
      </w:del>
      <w:del w:id="73" w:author="懶懶菂晴天z" w:date="2023-12-06T09:35:23Z">
        <w:r>
          <w:rPr>
            <w:rFonts w:hint="default" w:ascii="Times New Roman" w:hAnsi="Times New Roman" w:eastAsia="方正仿宋_GBK" w:cs="Times New Roman"/>
            <w:sz w:val="33"/>
            <w:szCs w:val="33"/>
          </w:rPr>
          <w:delText>参加</w:delText>
        </w:r>
      </w:del>
      <w:del w:id="74" w:author="懶懶菂晴天z" w:date="2023-12-06T09:35:23Z">
        <w:r>
          <w:rPr>
            <w:rFonts w:hint="default" w:ascii="Times New Roman" w:hAnsi="Times New Roman" w:eastAsia="方正仿宋_GBK" w:cs="Times New Roman"/>
            <w:sz w:val="33"/>
            <w:szCs w:val="33"/>
            <w:lang w:val="en-US" w:eastAsia="zh-CN"/>
          </w:rPr>
          <w:delText>本次选购</w:delText>
        </w:r>
      </w:del>
      <w:del w:id="75" w:author="懶懶菂晴天z" w:date="2023-12-06T09:35:23Z">
        <w:r>
          <w:rPr>
            <w:rFonts w:hint="default" w:ascii="Times New Roman" w:hAnsi="Times New Roman" w:eastAsia="方正仿宋_GBK" w:cs="Times New Roman"/>
            <w:sz w:val="33"/>
            <w:szCs w:val="33"/>
          </w:rPr>
          <w:delText>活动。现将有关事宜公告如下：</w:delText>
        </w:r>
      </w:del>
    </w:p>
    <w:p>
      <w:pPr>
        <w:keepNext w:val="0"/>
        <w:keepLines w:val="0"/>
        <w:pageBreakBefore w:val="0"/>
        <w:kinsoku/>
        <w:wordWrap/>
        <w:topLinePunct w:val="0"/>
        <w:autoSpaceDE/>
        <w:autoSpaceDN/>
        <w:bidi w:val="0"/>
        <w:spacing w:line="590" w:lineRule="exact"/>
        <w:ind w:firstLine="660" w:firstLineChars="200"/>
        <w:textAlignment w:val="auto"/>
        <w:rPr>
          <w:del w:id="76" w:author="懶懶菂晴天z" w:date="2023-12-06T09:35:23Z"/>
          <w:rFonts w:hint="default" w:ascii="Times New Roman" w:hAnsi="Times New Roman" w:eastAsia="方正黑体_GBK" w:cs="Times New Roman"/>
          <w:sz w:val="33"/>
          <w:szCs w:val="33"/>
          <w:lang w:val="en-US" w:eastAsia="zh-CN"/>
        </w:rPr>
      </w:pPr>
      <w:del w:id="77" w:author="懶懶菂晴天z" w:date="2023-12-06T09:35:23Z">
        <w:r>
          <w:rPr>
            <w:rFonts w:hint="default" w:ascii="Times New Roman" w:hAnsi="Times New Roman" w:eastAsia="方正黑体_GBK" w:cs="Times New Roman"/>
            <w:sz w:val="33"/>
            <w:szCs w:val="33"/>
            <w:lang w:val="en-US" w:eastAsia="zh-CN"/>
          </w:rPr>
          <w:delText>一、选购主体：</w:delText>
        </w:r>
      </w:del>
      <w:del w:id="78" w:author="懶懶菂晴天z" w:date="2023-12-06T09:35:23Z">
        <w:r>
          <w:rPr>
            <w:rFonts w:hint="default" w:ascii="Times New Roman" w:hAnsi="Times New Roman" w:eastAsia="方正仿宋_GBK" w:cs="Times New Roman"/>
            <w:sz w:val="33"/>
            <w:szCs w:val="33"/>
            <w:lang w:val="en-US" w:eastAsia="zh-CN"/>
          </w:rPr>
          <w:delText>广安金财投融资（集团）有限责任公司。</w:delText>
        </w:r>
      </w:del>
    </w:p>
    <w:p>
      <w:pPr>
        <w:pStyle w:val="13"/>
        <w:keepNext w:val="0"/>
        <w:keepLines w:val="0"/>
        <w:pageBreakBefore w:val="0"/>
        <w:tabs>
          <w:tab w:val="clear" w:pos="4153"/>
          <w:tab w:val="clear" w:pos="8306"/>
        </w:tabs>
        <w:kinsoku/>
        <w:wordWrap/>
        <w:topLinePunct w:val="0"/>
        <w:autoSpaceDE/>
        <w:autoSpaceDN/>
        <w:bidi w:val="0"/>
        <w:spacing w:line="590" w:lineRule="exact"/>
        <w:ind w:firstLine="660" w:firstLineChars="200"/>
        <w:textAlignment w:val="auto"/>
        <w:rPr>
          <w:del w:id="79" w:author="懶懶菂晴天z" w:date="2023-12-06T09:35:23Z"/>
          <w:rFonts w:hint="default" w:ascii="Times New Roman" w:hAnsi="Times New Roman" w:eastAsia="方正黑体_GBK" w:cs="Times New Roman"/>
          <w:kern w:val="2"/>
          <w:sz w:val="33"/>
          <w:szCs w:val="33"/>
          <w:lang w:val="en-US" w:eastAsia="zh-CN" w:bidi="ar-SA"/>
        </w:rPr>
      </w:pPr>
      <w:del w:id="80" w:author="懶懶菂晴天z" w:date="2023-12-06T09:35:23Z">
        <w:r>
          <w:rPr>
            <w:rFonts w:hint="default" w:ascii="Times New Roman" w:hAnsi="Times New Roman" w:eastAsia="方正黑体_GBK" w:cs="Times New Roman"/>
            <w:kern w:val="2"/>
            <w:sz w:val="33"/>
            <w:szCs w:val="33"/>
            <w:lang w:val="en-US" w:eastAsia="zh-CN" w:bidi="ar-SA"/>
          </w:rPr>
          <w:delText>二、项目名称：</w:delText>
        </w:r>
      </w:del>
      <w:del w:id="81" w:author="懶懶菂晴天z" w:date="2023-12-06T09:35:23Z">
        <w:r>
          <w:rPr>
            <w:rFonts w:hint="default" w:ascii="Times New Roman" w:hAnsi="Times New Roman" w:eastAsia="方正仿宋_GBK" w:cs="Times New Roman"/>
            <w:sz w:val="33"/>
            <w:szCs w:val="33"/>
            <w:lang w:val="en-US" w:eastAsia="zh-CN"/>
          </w:rPr>
          <w:delText>选购保险经纪有限公司100%的股权。</w:delText>
        </w:r>
      </w:del>
    </w:p>
    <w:p>
      <w:pPr>
        <w:keepNext w:val="0"/>
        <w:keepLines w:val="0"/>
        <w:pageBreakBefore w:val="0"/>
        <w:widowControl w:val="0"/>
        <w:kinsoku/>
        <w:wordWrap/>
        <w:overflowPunct/>
        <w:topLinePunct w:val="0"/>
        <w:autoSpaceDE/>
        <w:autoSpaceDN/>
        <w:bidi w:val="0"/>
        <w:snapToGrid/>
        <w:spacing w:line="590" w:lineRule="exact"/>
        <w:ind w:firstLine="660" w:firstLineChars="200"/>
        <w:textAlignment w:val="auto"/>
        <w:rPr>
          <w:del w:id="83" w:author="懶懶菂晴天z" w:date="2023-12-06T09:35:23Z"/>
          <w:rFonts w:hint="default" w:ascii="Times New Roman" w:hAnsi="Times New Roman" w:eastAsia="方正黑体_GBK" w:cs="Times New Roman"/>
          <w:sz w:val="33"/>
          <w:szCs w:val="33"/>
          <w:lang w:val="en-US" w:eastAsia="zh-CN"/>
        </w:rPr>
        <w:pPrChange w:id="82" w:author="蔂ㄋ" w:date="2023-12-04T16:43:51Z">
          <w:pPr>
            <w:keepNext w:val="0"/>
            <w:keepLines w:val="0"/>
            <w:pageBreakBefore w:val="0"/>
            <w:widowControl w:val="0"/>
            <w:kinsoku/>
            <w:wordWrap/>
            <w:overflowPunct/>
            <w:topLinePunct w:val="0"/>
            <w:autoSpaceDE/>
            <w:autoSpaceDN/>
            <w:bidi w:val="0"/>
            <w:snapToGrid/>
            <w:spacing w:line="590" w:lineRule="exact"/>
            <w:ind w:firstLine="660" w:firstLineChars="200"/>
            <w:textAlignment w:val="auto"/>
          </w:pPr>
        </w:pPrChange>
      </w:pPr>
      <w:del w:id="84" w:author="懶懶菂晴天z" w:date="2023-12-06T09:35:23Z">
        <w:r>
          <w:rPr>
            <w:rFonts w:hint="default" w:ascii="Times New Roman" w:hAnsi="Times New Roman" w:eastAsia="方正黑体_GBK" w:cs="Times New Roman"/>
            <w:sz w:val="33"/>
            <w:szCs w:val="33"/>
            <w:lang w:val="en-US" w:eastAsia="zh-CN"/>
          </w:rPr>
          <w:delText>三、选购</w:delText>
        </w:r>
      </w:del>
      <w:ins w:id="85" w:author="空空空空空空·空" w:date="2023-12-04T10:52:54Z">
        <w:del w:id="86" w:author="懶懶菂晴天z" w:date="2023-12-06T09:35:23Z">
          <w:r>
            <w:rPr>
              <w:rFonts w:hint="eastAsia" w:ascii="Times New Roman" w:hAnsi="Times New Roman" w:eastAsia="方正黑体_GBK" w:cs="Times New Roman"/>
              <w:sz w:val="33"/>
              <w:szCs w:val="33"/>
              <w:lang w:val="en-US" w:eastAsia="zh-CN"/>
            </w:rPr>
            <w:delText>限价</w:delText>
          </w:r>
        </w:del>
      </w:ins>
      <w:del w:id="87" w:author="懶懶菂晴天z" w:date="2023-12-06T09:35:23Z">
        <w:r>
          <w:rPr>
            <w:rFonts w:hint="default" w:ascii="Times New Roman" w:hAnsi="Times New Roman" w:eastAsia="方正黑体_GBK" w:cs="Times New Roman"/>
            <w:sz w:val="33"/>
            <w:szCs w:val="33"/>
            <w:lang w:val="en-US" w:eastAsia="zh-CN"/>
          </w:rPr>
          <w:delText>价格：</w:delText>
        </w:r>
      </w:del>
      <w:del w:id="88" w:author="懶懶菂晴天z" w:date="2023-12-06T09:35:23Z">
        <w:r>
          <w:rPr>
            <w:rFonts w:hint="default" w:ascii="Times New Roman" w:hAnsi="Times New Roman" w:eastAsia="方正仿宋_GBK" w:cs="Times New Roman"/>
            <w:b w:val="0"/>
            <w:bCs w:val="0"/>
            <w:i w:val="0"/>
            <w:iCs w:val="0"/>
            <w:color w:val="000000"/>
            <w:spacing w:val="0"/>
            <w:kern w:val="0"/>
            <w:sz w:val="33"/>
            <w:szCs w:val="33"/>
            <w:shd w:val="clear" w:color="auto" w:fill="FFFFFF"/>
            <w:lang w:val="en-US" w:eastAsia="zh-CN" w:bidi="ar-SA"/>
          </w:rPr>
          <w:delText>控制价人民币3000万元以内（不含标的公司截止股权交易完成日，经第三方会计师事务所审计明确的标的公司所有者权益金额）。</w:delText>
        </w:r>
      </w:del>
    </w:p>
    <w:p>
      <w:pPr>
        <w:pStyle w:val="17"/>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snapToGrid/>
        <w:spacing w:before="0" w:beforeAutospacing="0" w:after="0" w:afterAutospacing="0" w:line="590" w:lineRule="exact"/>
        <w:ind w:right="0" w:rightChars="0" w:firstLine="660" w:firstLineChars="200"/>
        <w:jc w:val="both"/>
        <w:textAlignment w:val="auto"/>
        <w:outlineLvl w:val="0"/>
        <w:rPr>
          <w:del w:id="90" w:author="懶懶菂晴天z" w:date="2023-12-06T09:35:23Z"/>
          <w:rFonts w:hint="default" w:ascii="Times New Roman" w:hAnsi="Times New Roman" w:eastAsia="方正黑体_GBK" w:cs="Times New Roman"/>
          <w:kern w:val="2"/>
          <w:sz w:val="33"/>
          <w:szCs w:val="33"/>
          <w:lang w:val="en-US" w:eastAsia="zh-CN" w:bidi="ar-SA"/>
        </w:rPr>
        <w:pPrChange w:id="89" w:author="蔂ㄋ" w:date="2023-12-04T16:43:51Z">
          <w:pPr>
            <w:pStyle w:val="17"/>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snapToGrid/>
            <w:spacing w:before="0" w:beforeAutospacing="0" w:after="0" w:afterAutospacing="0" w:line="590" w:lineRule="exact"/>
            <w:ind w:right="0" w:rightChars="0" w:firstLine="660" w:firstLineChars="200"/>
            <w:jc w:val="both"/>
            <w:textAlignment w:val="auto"/>
            <w:outlineLvl w:val="0"/>
          </w:pPr>
        </w:pPrChange>
      </w:pPr>
      <w:del w:id="91" w:author="懶懶菂晴天z" w:date="2023-12-06T09:35:23Z">
        <w:r>
          <w:rPr>
            <w:rFonts w:hint="default" w:ascii="Times New Roman" w:hAnsi="Times New Roman" w:eastAsia="方正黑体_GBK" w:cs="Times New Roman"/>
            <w:kern w:val="2"/>
            <w:sz w:val="33"/>
            <w:szCs w:val="33"/>
            <w:lang w:val="en-US" w:eastAsia="zh-CN" w:bidi="ar-SA"/>
          </w:rPr>
          <w:delText>四、标的公司资格</w:delText>
        </w:r>
      </w:del>
      <w:ins w:id="92" w:author="空空空空空空·空" w:date="2023-12-04T11:27:42Z">
        <w:del w:id="93" w:author="懶懶菂晴天z" w:date="2023-12-06T09:35:23Z">
          <w:r>
            <w:rPr>
              <w:rFonts w:hint="eastAsia" w:ascii="Times New Roman" w:hAnsi="Times New Roman" w:eastAsia="方正黑体_GBK" w:cs="Times New Roman"/>
              <w:kern w:val="2"/>
              <w:sz w:val="33"/>
              <w:szCs w:val="33"/>
              <w:lang w:val="en-US" w:eastAsia="zh-CN" w:bidi="ar-SA"/>
            </w:rPr>
            <w:delText>及</w:delText>
          </w:r>
        </w:del>
      </w:ins>
      <w:del w:id="94" w:author="懶懶菂晴天z" w:date="2023-12-06T09:35:23Z">
        <w:r>
          <w:rPr>
            <w:rFonts w:hint="default" w:ascii="Times New Roman" w:hAnsi="Times New Roman" w:eastAsia="方正黑体_GBK" w:cs="Times New Roman"/>
            <w:kern w:val="2"/>
            <w:sz w:val="33"/>
            <w:szCs w:val="33"/>
            <w:lang w:val="en-US" w:eastAsia="zh-CN" w:bidi="ar-SA"/>
          </w:rPr>
          <w:delText>要求</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96" w:author="懶懶菂晴天z" w:date="2023-12-06T09:35:23Z"/>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pPrChange w:id="95"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pPr>
        </w:pPrChange>
      </w:pPr>
      <w:del w:id="97" w:author="懶懶菂晴天z" w:date="2023-12-06T09:35:23Z">
        <w:r>
          <w:rPr>
            <w:rFonts w:hint="default" w:ascii="Times New Roman" w:hAnsi="Times New Roman" w:eastAsia="方正楷体_GBK" w:cs="Times New Roman"/>
            <w:color w:val="000000"/>
            <w:kern w:val="2"/>
            <w:sz w:val="33"/>
            <w:szCs w:val="33"/>
            <w:lang w:val="en-US" w:eastAsia="zh-CN" w:bidi="ar-SA"/>
          </w:rPr>
          <w:delText>（一）标的公司：</w:delText>
        </w:r>
      </w:del>
      <w:del w:id="98"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全国性保险经纪公司。</w:delText>
        </w:r>
      </w:del>
    </w:p>
    <w:p>
      <w:pPr>
        <w:pStyle w:val="22"/>
        <w:keepNext w:val="0"/>
        <w:keepLines w:val="0"/>
        <w:pageBreakBefore w:val="0"/>
        <w:widowControl w:val="0"/>
        <w:kinsoku/>
        <w:wordWrap/>
        <w:overflowPunct/>
        <w:topLinePunct w:val="0"/>
        <w:autoSpaceDE/>
        <w:autoSpaceDN/>
        <w:bidi w:val="0"/>
        <w:snapToGrid w:val="0"/>
        <w:spacing w:line="590" w:lineRule="exact"/>
        <w:ind w:left="0" w:leftChars="0" w:firstLine="660" w:firstLineChars="200"/>
        <w:textAlignment w:val="auto"/>
        <w:rPr>
          <w:del w:id="100" w:author="懶懶菂晴天z" w:date="2023-12-06T09:35:23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99" w:author="蔂ㄋ" w:date="2023-12-04T16:43:51Z">
          <w:pPr>
            <w:pStyle w:val="22"/>
            <w:keepNext w:val="0"/>
            <w:keepLines w:val="0"/>
            <w:pageBreakBefore w:val="0"/>
            <w:widowControl w:val="0"/>
            <w:kinsoku/>
            <w:wordWrap/>
            <w:overflowPunct/>
            <w:topLinePunct w:val="0"/>
            <w:autoSpaceDE/>
            <w:autoSpaceDN/>
            <w:bidi w:val="0"/>
            <w:snapToGrid w:val="0"/>
            <w:spacing w:line="590" w:lineRule="exact"/>
            <w:ind w:left="0" w:leftChars="0" w:firstLine="660" w:firstLineChars="200"/>
            <w:textAlignment w:val="auto"/>
          </w:pPr>
        </w:pPrChange>
      </w:pPr>
      <w:del w:id="101" w:author="懶懶菂晴天z" w:date="2023-12-06T09:35:23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（二）注册资本金</w:delText>
        </w:r>
      </w:del>
      <w:del w:id="102"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Change w:id="103" w:author="蔂ㄋ" w:date="2023-12-05T14:56:34Z">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rPrChange>
          </w:rPr>
          <w:delText>：</w:delText>
        </w:r>
      </w:del>
      <w:ins w:id="105" w:author="蔂ㄋ" w:date="2023-12-05T14:55:56Z">
        <w:del w:id="106"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Change w:id="107" w:author="蔂ㄋ" w:date="2023-12-05T14:56:34Z">
                <w:rPr>
                  <w:rFonts w:hint="default" w:ascii="Arial" w:hAnsi="Arial" w:eastAsia="方正楷体_GBK" w:cs="Arial"/>
                  <w:b w:val="0"/>
                  <w:bCs w:val="0"/>
                  <w:i w:val="0"/>
                  <w:iCs w:val="0"/>
                  <w:caps w:val="0"/>
                  <w:color w:val="000000"/>
                  <w:spacing w:val="0"/>
                  <w:kern w:val="0"/>
                  <w:sz w:val="33"/>
                  <w:szCs w:val="33"/>
                  <w:shd w:val="clear" w:color="auto" w:fill="FFFFFF"/>
                  <w:lang w:val="en-US" w:eastAsia="zh-CN" w:bidi="ar-SA"/>
                </w:rPr>
              </w:rPrChange>
            </w:rPr>
            <w:delText>≥</w:delText>
          </w:r>
        </w:del>
      </w:ins>
      <w:del w:id="110" w:author="懶懶菂晴天z" w:date="2023-12-06T09:35:23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w:delText>
        </w:r>
      </w:del>
      <w:del w:id="111"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5000万元。</w:delText>
        </w:r>
      </w:del>
    </w:p>
    <w:p>
      <w:pPr>
        <w:pStyle w:val="22"/>
        <w:keepNext w:val="0"/>
        <w:keepLines w:val="0"/>
        <w:pageBreakBefore w:val="0"/>
        <w:widowControl w:val="0"/>
        <w:kinsoku/>
        <w:wordWrap/>
        <w:overflowPunct/>
        <w:topLinePunct w:val="0"/>
        <w:autoSpaceDE/>
        <w:autoSpaceDN/>
        <w:bidi w:val="0"/>
        <w:snapToGrid w:val="0"/>
        <w:spacing w:line="590" w:lineRule="exact"/>
        <w:ind w:left="0" w:leftChars="0" w:firstLine="660" w:firstLineChars="200"/>
        <w:textAlignment w:val="auto"/>
        <w:rPr>
          <w:del w:id="113" w:author="懶懶菂晴天z" w:date="2023-12-06T09:35:23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112" w:author="蔂ㄋ" w:date="2023-12-04T16:43:51Z">
          <w:pPr>
            <w:pStyle w:val="22"/>
            <w:keepNext w:val="0"/>
            <w:keepLines w:val="0"/>
            <w:pageBreakBefore w:val="0"/>
            <w:widowControl w:val="0"/>
            <w:kinsoku/>
            <w:wordWrap/>
            <w:overflowPunct/>
            <w:topLinePunct w:val="0"/>
            <w:autoSpaceDE/>
            <w:autoSpaceDN/>
            <w:bidi w:val="0"/>
            <w:snapToGrid w:val="0"/>
            <w:spacing w:line="590" w:lineRule="exact"/>
            <w:ind w:left="0" w:leftChars="0" w:firstLine="660" w:firstLineChars="200"/>
            <w:textAlignment w:val="auto"/>
          </w:pPr>
        </w:pPrChange>
      </w:pPr>
      <w:del w:id="114" w:author="懶懶菂晴天z" w:date="2023-12-06T09:35:23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（三）注册地及分支机构：</w:delText>
        </w:r>
      </w:del>
      <w:del w:id="115"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注册地在四川省内或者在四川省设置有分支机构且能正常经营，</w:delText>
        </w:r>
        <w:commentRangeStart w:id="0"/>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全国分支机构不超过5家</w:delText>
        </w:r>
        <w:commentRangeEnd w:id="0"/>
      </w:del>
      <w:del w:id="116" w:author="懶懶菂晴天z" w:date="2023-12-06T09:35:23Z">
        <w:r>
          <w:rPr/>
          <w:commentReference w:id="0"/>
        </w:r>
      </w:del>
      <w:del w:id="117"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119" w:author="懶懶菂晴天z" w:date="2023-12-06T09:35:23Z"/>
          <w:rFonts w:hint="default" w:ascii="Times New Roman" w:hAnsi="Times New Roman" w:eastAsia="方正仿宋_GBK" w:cs="Times New Roman"/>
          <w:b w:val="0"/>
          <w:bCs w:val="0"/>
          <w:i w:val="0"/>
          <w:iCs w:val="0"/>
          <w:caps w:val="0"/>
          <w:color w:val="000000"/>
          <w:spacing w:val="0"/>
          <w:kern w:val="0"/>
          <w:sz w:val="36"/>
          <w:szCs w:val="36"/>
          <w:shd w:val="clear" w:color="auto" w:fill="FFFFFF"/>
          <w:lang w:val="en-US" w:eastAsia="zh-CN" w:bidi="ar-SA"/>
        </w:rPr>
        <w:pPrChange w:id="118"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pPr>
        </w:pPrChange>
      </w:pPr>
      <w:del w:id="120" w:author="懶懶菂晴天z" w:date="2023-12-06T09:35:23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（四）业务范围</w:delText>
        </w:r>
      </w:del>
      <w:del w:id="121"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在全国区域内（港、澳、台除外）为投保人拟订投保方案、选择保险人、办理投保手续；协助被保险人或受益人进行索赔；再保险经纪业务；为委托人提供防灾、防损或风险评估、风险管理咨询服务；保险监督管理机构批准的其他业务。</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123" w:author="懶懶菂晴天z" w:date="2023-12-06T09:35:23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122"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60" w:firstLineChars="200"/>
            <w:textAlignment w:val="auto"/>
          </w:pPr>
        </w:pPrChange>
      </w:pPr>
      <w:del w:id="124" w:author="懶懶菂晴天z" w:date="2023-12-06T09:35:23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（五）资质要求：</w:delText>
        </w:r>
      </w:del>
      <w:del w:id="125" w:author="懶懶菂晴天z" w:date="2023-12-06T09:35:23Z">
        <w:commentRangeStart w:id="1"/>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各类资质合法有效</w:delText>
        </w:r>
        <w:commentRangeEnd w:id="1"/>
      </w:del>
      <w:del w:id="126" w:author="懶懶菂晴天z" w:date="2023-12-06T09:35:23Z">
        <w:r>
          <w:rPr/>
          <w:commentReference w:id="1"/>
        </w:r>
      </w:del>
      <w:del w:id="127"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，且保险中介许可证有效期不低于2年；不足2年的，</w:delText>
        </w:r>
      </w:del>
      <w:del w:id="128" w:author="懶懶菂晴天z" w:date="2023-12-06T09:35:23Z">
        <w:r>
          <w:rPr>
            <w:rFonts w:hint="default" w:ascii="Times New Roman" w:hAnsi="Times New Roman" w:eastAsia="方正仿宋_GBK" w:cs="Times New Roman"/>
            <w:sz w:val="33"/>
            <w:szCs w:val="33"/>
            <w:lang w:val="en-US" w:eastAsia="zh-CN"/>
          </w:rPr>
          <w:delText>在协议中约定：</w:delText>
        </w:r>
      </w:del>
      <w:del w:id="129"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由标的公司原股东负责延期（一次），如不能延期的由原股东按选购价格全额回购。</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131" w:author="懶懶菂晴天z" w:date="2023-12-06T09:35:23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130"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pPr>
        </w:pPrChange>
      </w:pPr>
      <w:del w:id="132" w:author="懶懶菂晴天z" w:date="2023-12-06T09:35:23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（六）财务要求：</w:delText>
        </w:r>
      </w:del>
      <w:del w:id="133"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财务制度健全、</w:delText>
        </w:r>
      </w:del>
      <w:del w:id="134" w:author="懶懶菂晴天z" w:date="2023-12-06T09:35:23Z">
        <w:r>
          <w:rPr>
            <w:rFonts w:hint="default" w:ascii="Times New Roman" w:hAnsi="Times New Roman" w:eastAsia="方正仿宋_GBK" w:cs="Times New Roman"/>
            <w:color w:val="auto"/>
            <w:kern w:val="2"/>
            <w:sz w:val="33"/>
            <w:szCs w:val="33"/>
            <w:lang w:val="en-US" w:eastAsia="zh-CN" w:bidi="ar-SA"/>
          </w:rPr>
          <w:delText>财务状况良好，</w:delText>
        </w:r>
      </w:del>
      <w:del w:id="135"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债权债务清晰，无大金额负债、应收账款等，无隐形负债。</w:delText>
        </w:r>
      </w:del>
    </w:p>
    <w:p>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rPr>
          <w:del w:id="137" w:author="懶懶菂晴天z" w:date="2023-12-06T09:35:23Z"/>
          <w:rFonts w:hint="default" w:ascii="Times New Roman" w:hAnsi="Times New Roman" w:eastAsia="方正仿宋_GBK" w:cs="Times New Roman"/>
          <w:b w:val="0"/>
          <w:bCs w:val="0"/>
          <w:i w:val="0"/>
          <w:iCs w:val="0"/>
          <w:caps w:val="0"/>
          <w:color w:val="FF0000"/>
          <w:spacing w:val="0"/>
          <w:kern w:val="0"/>
          <w:sz w:val="33"/>
          <w:szCs w:val="33"/>
          <w:shd w:val="clear" w:color="auto" w:fill="FFFFFF"/>
          <w:lang w:val="en-US" w:eastAsia="zh-CN" w:bidi="ar-SA"/>
        </w:rPr>
        <w:pPrChange w:id="136" w:author="蔂ㄋ" w:date="2023-12-04T16:43:51Z">
          <w:pPr>
            <w:pStyle w:val="22"/>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60" w:firstLineChars="200"/>
            <w:textAlignment w:val="auto"/>
          </w:pPr>
        </w:pPrChange>
      </w:pPr>
      <w:del w:id="138" w:author="懶懶菂晴天z" w:date="2023-12-06T09:35:23Z">
        <w:r>
          <w:rPr>
            <w:rFonts w:hint="default" w:ascii="Times New Roman" w:hAnsi="Times New Roman" w:eastAsia="方正楷体_GBK" w:cs="Times New Roman"/>
            <w:b w:val="0"/>
            <w:bCs w:val="0"/>
            <w:i w:val="0"/>
            <w:iCs w:val="0"/>
            <w:caps w:val="0"/>
            <w:color w:val="000000"/>
            <w:spacing w:val="0"/>
            <w:kern w:val="0"/>
            <w:sz w:val="33"/>
            <w:szCs w:val="33"/>
            <w:shd w:val="clear" w:color="auto" w:fill="FFFFFF"/>
            <w:lang w:val="en-US" w:eastAsia="zh-CN" w:bidi="ar-SA"/>
          </w:rPr>
          <w:delText>（七）法务及处罚：</w:delText>
        </w:r>
      </w:del>
      <w:del w:id="139"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无重大工商、税务、保险</w:delText>
        </w:r>
      </w:del>
      <w:ins w:id="140" w:author="蔂ㄋ" w:date="2023-12-05T15:04:23Z">
        <w:del w:id="141"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监管</w:delText>
          </w:r>
        </w:del>
      </w:ins>
      <w:del w:id="142"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监管等</w:delText>
        </w:r>
      </w:del>
      <w:ins w:id="143" w:author="蔂ㄋ" w:date="2023-12-05T15:04:34Z">
        <w:del w:id="144" w:author="懶懶菂晴天z" w:date="2023-12-06T09:35:23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部门</w:delText>
          </w:r>
        </w:del>
      </w:ins>
      <w:del w:id="145"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主管部门处罚，无未完结诉讼法律纠纷。</w:delText>
        </w:r>
      </w:del>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60" w:firstLineChars="200"/>
        <w:textAlignment w:val="auto"/>
        <w:rPr>
          <w:del w:id="147" w:author="懶懶菂晴天z" w:date="2023-12-06T09:35:23Z"/>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pPrChange w:id="146" w:author="蔂ㄋ" w:date="2023-12-04T16:43:51Z">
          <w:pPr>
            <w:keepNext w:val="0"/>
            <w:keepLines w:val="0"/>
            <w:pageBreakBefore w:val="0"/>
            <w:widowControl w:val="0"/>
            <w:numPr>
              <w:ilvl w:val="0"/>
              <w:numId w:val="0"/>
            </w:numPr>
            <w:kinsoku/>
            <w:wordWrap/>
            <w:overflowPunct/>
            <w:topLinePunct w:val="0"/>
            <w:autoSpaceDE/>
            <w:autoSpaceDN/>
            <w:bidi w:val="0"/>
            <w:adjustRightInd/>
            <w:spacing w:line="580" w:lineRule="exact"/>
            <w:ind w:firstLine="660" w:firstLineChars="200"/>
            <w:textAlignment w:val="auto"/>
          </w:pPr>
        </w:pPrChange>
      </w:pPr>
      <w:del w:id="148" w:author="懶懶菂晴天z" w:date="2023-12-06T09:35:23Z">
        <w:r>
          <w:rPr>
            <w:rFonts w:hint="default" w:ascii="Times New Roman" w:hAnsi="Times New Roman" w:eastAsia="方正楷体_GBK" w:cs="Times New Roman"/>
            <w:color w:val="000000"/>
            <w:kern w:val="2"/>
            <w:sz w:val="33"/>
            <w:szCs w:val="33"/>
            <w:lang w:val="en-US" w:eastAsia="zh-CN" w:bidi="ar-SA"/>
          </w:rPr>
          <w:delText>（八）员工安置：</w:delText>
        </w:r>
      </w:del>
      <w:del w:id="149"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现有劳动关系员工由</w:delText>
        </w:r>
      </w:del>
      <w:del w:id="150"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highlight w:val="none"/>
            <w:shd w:val="clear" w:color="auto" w:fill="FFFFFF"/>
            <w:lang w:val="en-US" w:eastAsia="zh-CN" w:bidi="ar-SA"/>
          </w:rPr>
          <w:delText>标的公司依法</w:delText>
        </w:r>
      </w:del>
      <w:del w:id="151"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自行解除。在协议中约定：</w:delText>
        </w:r>
      </w:del>
      <w:del w:id="152" w:author="懶懶菂晴天z" w:date="2023-12-06T09:35:23Z">
        <w:r>
          <w:rPr>
            <w:rFonts w:hint="default" w:ascii="Times New Roman" w:hAnsi="Times New Roman" w:eastAsia="方正仿宋_GBK" w:cs="Times New Roman"/>
            <w:color w:val="000000"/>
            <w:sz w:val="33"/>
            <w:szCs w:val="33"/>
            <w:lang w:val="en-US" w:eastAsia="zh-CN"/>
          </w:rPr>
          <w:delText>标的</w:delText>
        </w:r>
      </w:del>
      <w:del w:id="153" w:author="懶懶菂晴天z" w:date="2023-12-06T09:35:23Z">
        <w:r>
          <w:rPr>
            <w:rFonts w:hint="default" w:ascii="Times New Roman" w:hAnsi="Times New Roman" w:eastAsia="方正仿宋_GBK" w:cs="Times New Roman"/>
            <w:color w:val="000000"/>
            <w:sz w:val="33"/>
            <w:szCs w:val="33"/>
            <w:lang w:val="en-GB"/>
          </w:rPr>
          <w:delText>公司</w:delText>
        </w:r>
      </w:del>
      <w:del w:id="154" w:author="懶懶菂晴天z" w:date="2023-12-06T09:35:23Z">
        <w:r>
          <w:rPr>
            <w:rFonts w:hint="default" w:ascii="Times New Roman" w:hAnsi="Times New Roman" w:eastAsia="方正仿宋_GBK" w:cs="Times New Roman"/>
            <w:color w:val="000000"/>
            <w:sz w:val="33"/>
            <w:szCs w:val="33"/>
            <w:lang w:val="en-US" w:eastAsia="zh-CN"/>
          </w:rPr>
          <w:delText>原有的</w:delText>
        </w:r>
      </w:del>
      <w:del w:id="155" w:author="懶懶菂晴天z" w:date="2023-12-06T09:35:23Z">
        <w:r>
          <w:rPr>
            <w:rFonts w:hint="default" w:ascii="Times New Roman" w:hAnsi="Times New Roman" w:eastAsia="方正仿宋_GBK" w:cs="Times New Roman"/>
            <w:color w:val="000000"/>
            <w:sz w:val="33"/>
            <w:szCs w:val="33"/>
            <w:lang w:val="en-GB"/>
          </w:rPr>
          <w:delText>员工</w:delText>
        </w:r>
      </w:del>
      <w:del w:id="156" w:author="懶懶菂晴天z" w:date="2023-12-06T09:35:23Z">
        <w:r>
          <w:rPr>
            <w:rFonts w:hint="default" w:ascii="Times New Roman" w:hAnsi="Times New Roman" w:eastAsia="方正仿宋_GBK" w:cs="Times New Roman"/>
            <w:color w:val="000000"/>
            <w:sz w:val="33"/>
            <w:szCs w:val="33"/>
            <w:lang w:val="en-US" w:eastAsia="zh-CN"/>
          </w:rPr>
          <w:delText>在</w:delText>
        </w:r>
      </w:del>
      <w:del w:id="157"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股权交易完成日前</w:delText>
        </w:r>
      </w:del>
      <w:del w:id="158" w:author="懶懶菂晴天z" w:date="2023-12-06T09:35:23Z">
        <w:r>
          <w:rPr>
            <w:rFonts w:hint="default" w:ascii="Times New Roman" w:hAnsi="Times New Roman" w:eastAsia="方正仿宋_GBK" w:cs="Times New Roman"/>
            <w:color w:val="000000"/>
            <w:sz w:val="33"/>
            <w:szCs w:val="33"/>
            <w:lang w:val="en-GB"/>
          </w:rPr>
          <w:delText>解除劳动合同或</w:delText>
        </w:r>
      </w:del>
      <w:del w:id="159" w:author="懶懶菂晴天z" w:date="2023-12-06T09:35:23Z">
        <w:r>
          <w:rPr>
            <w:rFonts w:hint="default" w:ascii="Times New Roman" w:hAnsi="Times New Roman" w:eastAsia="方正仿宋_GBK" w:cs="Times New Roman"/>
            <w:color w:val="000000"/>
            <w:sz w:val="33"/>
            <w:szCs w:val="33"/>
            <w:lang w:val="en-US" w:eastAsia="zh-CN"/>
          </w:rPr>
          <w:delText>解除劳务关系，由标的公司提供解除劳动关系</w:delText>
        </w:r>
      </w:del>
      <w:del w:id="160" w:author="懶懶菂晴天z" w:date="2023-12-06T09:35:23Z">
        <w:r>
          <w:rPr>
            <w:rFonts w:hint="eastAsia" w:ascii="Times New Roman" w:hAnsi="Times New Roman" w:eastAsia="方正仿宋_GBK" w:cs="Times New Roman"/>
            <w:color w:val="000000"/>
            <w:sz w:val="33"/>
            <w:szCs w:val="33"/>
            <w:lang w:val="en-US" w:eastAsia="zh-CN"/>
          </w:rPr>
          <w:delText>或</w:delText>
        </w:r>
      </w:del>
      <w:del w:id="161" w:author="懶懶菂晴天z" w:date="2023-12-06T09:35:23Z">
        <w:r>
          <w:rPr>
            <w:rFonts w:hint="default" w:ascii="Times New Roman" w:hAnsi="Times New Roman" w:eastAsia="方正仿宋_GBK" w:cs="Times New Roman"/>
            <w:color w:val="000000"/>
            <w:sz w:val="33"/>
            <w:szCs w:val="33"/>
            <w:lang w:val="en-US" w:eastAsia="zh-CN"/>
          </w:rPr>
          <w:delText>解除劳务关系的相关资料，同时，解除劳动关系</w:delText>
        </w:r>
      </w:del>
      <w:del w:id="162" w:author="懶懶菂晴天z" w:date="2023-12-06T09:35:23Z">
        <w:r>
          <w:rPr>
            <w:rFonts w:hint="default" w:ascii="Times New Roman" w:hAnsi="Times New Roman" w:eastAsia="方正仿宋_GBK" w:cs="Times New Roman"/>
            <w:color w:val="000000"/>
            <w:sz w:val="33"/>
            <w:szCs w:val="33"/>
            <w:lang w:val="en-GB"/>
          </w:rPr>
          <w:delText>或</w:delText>
        </w:r>
      </w:del>
      <w:del w:id="163" w:author="懶懶菂晴天z" w:date="2023-12-06T09:35:23Z">
        <w:r>
          <w:rPr>
            <w:rFonts w:hint="default" w:ascii="Times New Roman" w:hAnsi="Times New Roman" w:eastAsia="方正仿宋_GBK" w:cs="Times New Roman"/>
            <w:color w:val="000000"/>
            <w:sz w:val="33"/>
            <w:szCs w:val="33"/>
            <w:lang w:val="en-US" w:eastAsia="zh-CN"/>
          </w:rPr>
          <w:delText>解除劳务关系所</w:delText>
        </w:r>
      </w:del>
      <w:del w:id="164" w:author="懶懶菂晴天z" w:date="2023-12-06T09:35:23Z">
        <w:r>
          <w:rPr>
            <w:rFonts w:hint="default" w:ascii="Times New Roman" w:hAnsi="Times New Roman" w:eastAsia="方正仿宋_GBK" w:cs="Times New Roman"/>
            <w:color w:val="000000"/>
            <w:sz w:val="33"/>
            <w:szCs w:val="33"/>
            <w:lang w:val="en-GB"/>
          </w:rPr>
          <w:delText>发生的费用、补偿、赔偿或违约金，均由</w:delText>
        </w:r>
      </w:del>
      <w:del w:id="165" w:author="懶懶菂晴天z" w:date="2023-12-06T09:35:23Z">
        <w:r>
          <w:rPr>
            <w:rFonts w:hint="default" w:ascii="Times New Roman" w:hAnsi="Times New Roman" w:eastAsia="方正仿宋_GBK" w:cs="Times New Roman"/>
            <w:color w:val="000000"/>
            <w:sz w:val="33"/>
            <w:szCs w:val="33"/>
            <w:lang w:val="en-US" w:eastAsia="zh-CN"/>
          </w:rPr>
          <w:delText>标的公司原股东</w:delText>
        </w:r>
      </w:del>
      <w:del w:id="166" w:author="懶懶菂晴天z" w:date="2023-12-06T09:35:23Z">
        <w:r>
          <w:rPr>
            <w:rFonts w:hint="default" w:ascii="Times New Roman" w:hAnsi="Times New Roman" w:eastAsia="方正仿宋_GBK" w:cs="Times New Roman"/>
            <w:color w:val="000000"/>
            <w:sz w:val="33"/>
            <w:szCs w:val="33"/>
            <w:lang w:val="en-GB"/>
          </w:rPr>
          <w:delText>承担</w:delText>
        </w:r>
      </w:del>
      <w:del w:id="167" w:author="懶懶菂晴天z" w:date="2023-12-06T09:35:23Z">
        <w:r>
          <w:rPr>
            <w:rFonts w:hint="default" w:ascii="Times New Roman" w:hAnsi="Times New Roman" w:eastAsia="方正仿宋_GBK" w:cs="Times New Roman"/>
            <w:color w:val="000000"/>
            <w:sz w:val="33"/>
            <w:szCs w:val="33"/>
            <w:lang w:val="en-GB" w:eastAsia="zh-CN"/>
          </w:rPr>
          <w:delText>，</w:delText>
        </w:r>
      </w:del>
      <w:del w:id="168" w:author="懶懶菂晴天z" w:date="2023-12-06T09:35:23Z">
        <w:r>
          <w:rPr>
            <w:rFonts w:hint="default" w:ascii="Times New Roman" w:hAnsi="Times New Roman" w:eastAsia="方正仿宋_GBK" w:cs="Times New Roman"/>
            <w:color w:val="000000"/>
            <w:sz w:val="33"/>
            <w:szCs w:val="33"/>
            <w:lang w:val="en-US" w:eastAsia="zh-CN"/>
          </w:rPr>
          <w:delText>由此产生的劳动纠纷原股东承担</w:delText>
        </w:r>
      </w:del>
      <w:del w:id="169" w:author="懶懶菂晴天z" w:date="2023-12-06T09:35:23Z">
        <w:r>
          <w:rPr>
            <w:rFonts w:hint="default" w:ascii="Times New Roman" w:hAnsi="Times New Roman" w:eastAsia="方正仿宋_GBK" w:cs="Times New Roman"/>
            <w:sz w:val="33"/>
            <w:szCs w:val="33"/>
          </w:rPr>
          <w:delText>无限连带责任</w:delText>
        </w:r>
      </w:del>
      <w:del w:id="170" w:author="懶懶菂晴天z" w:date="2023-12-06T09:35:23Z">
        <w:r>
          <w:rPr>
            <w:rFonts w:hint="default" w:ascii="Times New Roman" w:hAnsi="Times New Roman" w:eastAsia="方正仿宋_GBK" w:cs="Times New Roman"/>
            <w:color w:val="auto"/>
            <w:sz w:val="33"/>
            <w:szCs w:val="33"/>
            <w:lang w:val="en-GB"/>
          </w:rPr>
          <w:delText>。</w:delText>
        </w:r>
      </w:del>
    </w:p>
    <w:p>
      <w:pPr>
        <w:keepNext w:val="0"/>
        <w:keepLines w:val="0"/>
        <w:pageBreakBefore w:val="0"/>
        <w:widowControl w:val="0"/>
        <w:numPr>
          <w:ilvl w:val="0"/>
          <w:numId w:val="0"/>
        </w:numPr>
        <w:kinsoku/>
        <w:wordWrap/>
        <w:overflowPunct/>
        <w:topLinePunct w:val="0"/>
        <w:autoSpaceDE/>
        <w:autoSpaceDN/>
        <w:bidi w:val="0"/>
        <w:adjustRightInd/>
        <w:spacing w:line="590" w:lineRule="exact"/>
        <w:ind w:firstLine="660" w:firstLineChars="200"/>
        <w:textAlignment w:val="auto"/>
        <w:rPr>
          <w:del w:id="172" w:author="懶懶菂晴天z" w:date="2023-12-06T09:35:23Z"/>
          <w:rFonts w:hint="default" w:ascii="Times New Roman" w:hAnsi="Times New Roman" w:eastAsia="方正黑体_GBK" w:cs="Times New Roman"/>
          <w:bCs/>
          <w:color w:val="333333"/>
          <w:kern w:val="0"/>
          <w:sz w:val="33"/>
          <w:szCs w:val="33"/>
          <w:highlight w:val="none"/>
          <w:shd w:val="clear" w:color="auto" w:fill="FFFFFF"/>
          <w:lang w:val="en-US" w:eastAsia="zh-CN"/>
        </w:rPr>
        <w:pPrChange w:id="171" w:author="蔂ㄋ" w:date="2023-12-04T16:43:51Z">
          <w:pPr>
            <w:keepNext w:val="0"/>
            <w:keepLines w:val="0"/>
            <w:pageBreakBefore w:val="0"/>
            <w:widowControl w:val="0"/>
            <w:numPr>
              <w:ilvl w:val="0"/>
              <w:numId w:val="0"/>
            </w:numPr>
            <w:kinsoku/>
            <w:wordWrap/>
            <w:overflowPunct/>
            <w:topLinePunct w:val="0"/>
            <w:autoSpaceDE/>
            <w:autoSpaceDN/>
            <w:bidi w:val="0"/>
            <w:adjustRightInd/>
            <w:spacing w:line="580" w:lineRule="exact"/>
            <w:ind w:firstLine="660" w:firstLineChars="200"/>
            <w:textAlignment w:val="auto"/>
          </w:pPr>
        </w:pPrChange>
      </w:pPr>
      <w:del w:id="173" w:author="懶懶菂晴天z" w:date="2023-12-06T09:35:23Z">
        <w:r>
          <w:rPr>
            <w:rFonts w:hint="default" w:ascii="Times New Roman" w:hAnsi="Times New Roman" w:eastAsia="方正楷体_GBK" w:cs="Times New Roman"/>
            <w:color w:val="000000"/>
            <w:kern w:val="2"/>
            <w:sz w:val="33"/>
            <w:szCs w:val="33"/>
            <w:lang w:val="en-US" w:eastAsia="zh-CN" w:bidi="ar-SA"/>
          </w:rPr>
          <w:delText>（九）债权债务：</w:delText>
        </w:r>
      </w:del>
      <w:del w:id="174"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股权交易完成日前</w:delText>
        </w:r>
      </w:del>
      <w:del w:id="175" w:author="懶懶菂晴天z" w:date="2023-12-06T09:35:23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del w:id="176"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标的公司的</w:delText>
        </w:r>
      </w:del>
      <w:del w:id="177" w:author="懶懶菂晴天z" w:date="2023-12-06T09:35:23Z">
        <w:r>
          <w:rPr>
            <w:rFonts w:hint="default" w:ascii="Times New Roman" w:hAnsi="Times New Roman" w:eastAsia="方正仿宋_GBK" w:cs="Times New Roman"/>
            <w:sz w:val="33"/>
            <w:szCs w:val="33"/>
          </w:rPr>
          <w:delText>任何债务、应付等负债及或有负债均由</w:delText>
        </w:r>
      </w:del>
      <w:del w:id="178" w:author="懶懶菂晴天z" w:date="2023-12-06T09:35:23Z">
        <w:r>
          <w:rPr>
            <w:rFonts w:hint="default" w:ascii="Times New Roman" w:hAnsi="Times New Roman" w:eastAsia="方正仿宋_GBK" w:cs="Times New Roman"/>
            <w:sz w:val="33"/>
            <w:szCs w:val="33"/>
            <w:lang w:val="en-US" w:eastAsia="zh-CN"/>
          </w:rPr>
          <w:delText>标的公司原股东</w:delText>
        </w:r>
      </w:del>
      <w:del w:id="179" w:author="懶懶菂晴天z" w:date="2023-12-06T09:35:23Z">
        <w:r>
          <w:rPr>
            <w:rFonts w:hint="default" w:ascii="Times New Roman" w:hAnsi="Times New Roman" w:eastAsia="方正仿宋_GBK" w:cs="Times New Roman"/>
            <w:sz w:val="33"/>
            <w:szCs w:val="33"/>
          </w:rPr>
          <w:delText>承担无限连带责任</w:delText>
        </w:r>
      </w:del>
      <w:del w:id="180" w:author="懶懶菂晴天z" w:date="2023-12-06T09:35:23Z">
        <w:r>
          <w:rPr>
            <w:rFonts w:hint="default" w:ascii="Times New Roman" w:hAnsi="Times New Roman" w:eastAsia="方正仿宋_GBK" w:cs="Times New Roman"/>
            <w:sz w:val="33"/>
            <w:szCs w:val="33"/>
            <w:lang w:val="en-US" w:eastAsia="zh-CN"/>
          </w:rPr>
          <w:delText>；在协议中约定：标的公司在交易完成日前所发生</w:delText>
        </w:r>
      </w:del>
      <w:del w:id="181" w:author="懶懶菂晴天z" w:date="2023-12-06T09:35:23Z">
        <w:r>
          <w:rPr>
            <w:rFonts w:hint="default" w:ascii="Times New Roman" w:hAnsi="Times New Roman" w:eastAsia="方正仿宋_GBK" w:cs="Times New Roman"/>
            <w:sz w:val="33"/>
            <w:szCs w:val="33"/>
          </w:rPr>
          <w:delText>的债务或导致被主张任何权利、提出任何要求等，</w:delText>
        </w:r>
      </w:del>
      <w:del w:id="182" w:author="懶懶菂晴天z" w:date="2023-12-06T09:35:23Z">
        <w:r>
          <w:rPr>
            <w:rFonts w:hint="default" w:ascii="Times New Roman" w:hAnsi="Times New Roman" w:eastAsia="方正仿宋_GBK" w:cs="Times New Roman"/>
            <w:color w:val="auto"/>
            <w:sz w:val="33"/>
            <w:szCs w:val="33"/>
            <w:highlight w:val="none"/>
          </w:rPr>
          <w:delText>由</w:delText>
        </w:r>
      </w:del>
      <w:del w:id="183" w:author="懶懶菂晴天z" w:date="2023-12-06T09:35:23Z">
        <w:r>
          <w:rPr>
            <w:rFonts w:hint="default" w:ascii="Times New Roman" w:hAnsi="Times New Roman" w:eastAsia="方正仿宋_GBK" w:cs="Times New Roman"/>
            <w:color w:val="auto"/>
            <w:sz w:val="33"/>
            <w:szCs w:val="33"/>
            <w:highlight w:val="none"/>
            <w:lang w:val="en-US" w:eastAsia="zh-CN"/>
          </w:rPr>
          <w:delText>标的公司的原股东</w:delText>
        </w:r>
      </w:del>
      <w:del w:id="184" w:author="懶懶菂晴天z" w:date="2023-12-06T09:35:23Z">
        <w:r>
          <w:rPr>
            <w:rFonts w:hint="default" w:ascii="Times New Roman" w:hAnsi="Times New Roman" w:eastAsia="方正仿宋_GBK" w:cs="Times New Roman"/>
            <w:color w:val="auto"/>
            <w:sz w:val="33"/>
            <w:szCs w:val="33"/>
            <w:highlight w:val="none"/>
          </w:rPr>
          <w:delText>承担无限连带责任</w:delText>
        </w:r>
      </w:del>
      <w:del w:id="185" w:author="懶懶菂晴天z" w:date="2023-12-06T09:35:23Z">
        <w:r>
          <w:rPr>
            <w:rFonts w:hint="default" w:ascii="Times New Roman" w:hAnsi="Times New Roman" w:eastAsia="方正仿宋_GBK" w:cs="Times New Roman"/>
            <w:color w:val="auto"/>
            <w:sz w:val="33"/>
            <w:szCs w:val="33"/>
            <w:highlight w:val="none"/>
            <w:lang w:val="en-US" w:eastAsia="zh-CN"/>
          </w:rPr>
          <w:delText>。</w:delText>
        </w:r>
      </w:del>
    </w:p>
    <w:p>
      <w:pPr>
        <w:keepNext w:val="0"/>
        <w:keepLines w:val="0"/>
        <w:pageBreakBefore w:val="0"/>
        <w:widowControl w:val="0"/>
        <w:kinsoku/>
        <w:wordWrap/>
        <w:overflowPunct w:val="0"/>
        <w:topLinePunct w:val="0"/>
        <w:autoSpaceDE/>
        <w:autoSpaceDN/>
        <w:bidi w:val="0"/>
        <w:adjustRightInd/>
        <w:snapToGrid/>
        <w:spacing w:line="590" w:lineRule="exact"/>
        <w:ind w:firstLine="660" w:firstLineChars="200"/>
        <w:textAlignment w:val="auto"/>
        <w:rPr>
          <w:del w:id="187" w:author="懶懶菂晴天z" w:date="2023-12-06T09:35:23Z"/>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188" w:author="蔂ㄋ" w:date="2023-12-04T17:09:32Z">
            <w:rPr>
              <w:del w:id="189" w:author="懶懶菂晴天z" w:date="2023-12-06T09:35:23Z"/>
              <w:rFonts w:hint="default" w:ascii="Times New Roman" w:hAnsi="Times New Roman" w:eastAsia="方正黑体_GBK" w:cs="Times New Roman"/>
              <w:bCs/>
              <w:color w:val="000000"/>
              <w:kern w:val="0"/>
              <w:sz w:val="33"/>
              <w:szCs w:val="33"/>
              <w:shd w:val="clear" w:color="auto" w:fill="FFFFFF"/>
              <w:lang w:val="en-US" w:eastAsia="zh-CN" w:bidi="ar-SA"/>
            </w:rPr>
          </w:rPrChange>
        </w:rPr>
        <w:pPrChange w:id="186" w:author="蔂ㄋ" w:date="2023-12-04T16:43:51Z">
          <w:pPr>
            <w:keepNext w:val="0"/>
            <w:keepLines w:val="0"/>
            <w:pageBreakBefore w:val="0"/>
            <w:widowControl w:val="0"/>
            <w:kinsoku/>
            <w:wordWrap/>
            <w:overflowPunct w:val="0"/>
            <w:topLinePunct w:val="0"/>
            <w:autoSpaceDE/>
            <w:autoSpaceDN/>
            <w:bidi w:val="0"/>
            <w:adjustRightInd/>
            <w:snapToGrid/>
            <w:spacing w:line="590" w:lineRule="exact"/>
            <w:ind w:firstLine="660" w:firstLineChars="200"/>
            <w:textAlignment w:val="auto"/>
          </w:pPr>
        </w:pPrChange>
      </w:pPr>
      <w:del w:id="190"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lang w:val="en-US" w:eastAsia="zh-CN"/>
            <w:rPrChange w:id="191" w:author="蔂ㄋ" w:date="2023-12-04T17:09:32Z">
              <w:rPr>
                <w:rFonts w:hint="default" w:ascii="Times New Roman" w:hAnsi="Times New Roman" w:eastAsia="方正黑体_GBK" w:cs="Times New Roman"/>
                <w:bCs/>
                <w:color w:val="000000"/>
                <w:kern w:val="0"/>
                <w:sz w:val="33"/>
                <w:szCs w:val="33"/>
                <w:shd w:val="clear" w:color="auto" w:fill="FFFFFF"/>
                <w:lang w:val="en-US" w:eastAsia="zh-CN"/>
              </w:rPr>
            </w:rPrChange>
          </w:rPr>
          <w:delText>五</w:delText>
        </w:r>
      </w:del>
      <w:del w:id="193"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rPrChange w:id="194" w:author="蔂ㄋ" w:date="2023-12-04T17:09:32Z">
              <w:rPr>
                <w:rFonts w:hint="default" w:ascii="Times New Roman" w:hAnsi="Times New Roman" w:eastAsia="方正黑体_GBK" w:cs="Times New Roman"/>
                <w:bCs/>
                <w:color w:val="000000"/>
                <w:kern w:val="0"/>
                <w:sz w:val="33"/>
                <w:szCs w:val="33"/>
                <w:shd w:val="clear" w:color="auto" w:fill="FFFFFF"/>
              </w:rPr>
            </w:rPrChange>
          </w:rPr>
          <w:delText>、</w:delText>
        </w:r>
      </w:del>
      <w:del w:id="196"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197"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选购程序及时间安排</w:delText>
        </w:r>
      </w:del>
      <w:ins w:id="199" w:author="空空空空空空·空" w:date="2023-12-04T11:30:40Z">
        <w:del w:id="200"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01"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公告</w:delText>
          </w:r>
        </w:del>
      </w:ins>
      <w:ins w:id="204" w:author="空空空空空空·空" w:date="2023-12-04T11:30:46Z">
        <w:del w:id="205"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06"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w:delText>
          </w:r>
        </w:del>
      </w:ins>
      <w:ins w:id="209" w:author="空空空空空空·空" w:date="2023-12-04T11:30:44Z">
        <w:del w:id="210"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11"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报名</w:delText>
          </w:r>
        </w:del>
      </w:ins>
      <w:ins w:id="214" w:author="空空空空空空·空" w:date="2023-12-04T11:31:12Z">
        <w:del w:id="215"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16"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时间</w:delText>
          </w:r>
        </w:del>
      </w:ins>
      <w:ins w:id="219" w:author="空空空空空空·空" w:date="2023-12-04T11:30:48Z">
        <w:del w:id="220"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21"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及</w:delText>
          </w:r>
        </w:del>
      </w:ins>
      <w:ins w:id="224" w:author="空空空空空空·空" w:date="2023-12-04T11:30:54Z">
        <w:del w:id="225" w:author="懶懶菂晴天z" w:date="2023-12-06T09:35:23Z">
          <w:r>
            <w:rPr>
              <w:rFonts w:hint="default" w:ascii="Times New Roman" w:hAnsi="Times New Roman" w:eastAsia="方正黑体_GBK" w:cs="Times New Roman"/>
              <w:bCs/>
              <w:color w:val="000000"/>
              <w:kern w:val="0"/>
              <w:sz w:val="33"/>
              <w:szCs w:val="33"/>
              <w:highlight w:val="none"/>
              <w:shd w:val="clear" w:color="auto" w:fill="FFFFFF"/>
              <w:lang w:val="en-US" w:eastAsia="zh-CN" w:bidi="ar-SA"/>
              <w:rPrChange w:id="226" w:author="蔂ㄋ" w:date="2023-12-04T17:09:32Z">
                <w:rPr>
                  <w:rFonts w:hint="default" w:ascii="Times New Roman" w:hAnsi="Times New Roman" w:eastAsia="方正黑体_GBK" w:cs="Times New Roman"/>
                  <w:bCs/>
                  <w:color w:val="000000"/>
                  <w:kern w:val="0"/>
                  <w:sz w:val="33"/>
                  <w:szCs w:val="33"/>
                  <w:shd w:val="clear" w:color="auto" w:fill="FFFFFF"/>
                  <w:lang w:val="en-US" w:eastAsia="zh-CN" w:bidi="ar-SA"/>
                </w:rPr>
              </w:rPrChange>
            </w:rPr>
            <w:delText>报名</w:delText>
          </w:r>
        </w:del>
      </w:ins>
      <w:ins w:id="229" w:author="蔂ㄋ" w:date="2023-12-04T17:09:20Z">
        <w:del w:id="230" w:author="懶懶菂晴天z" w:date="2023-12-06T09:35:23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31"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公告</w:delText>
          </w:r>
        </w:del>
      </w:ins>
      <w:ins w:id="234" w:author="蔂ㄋ" w:date="2023-12-04T17:09:21Z">
        <w:del w:id="235" w:author="懶懶菂晴天z" w:date="2023-12-06T09:35:23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36"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w:delText>
          </w:r>
        </w:del>
      </w:ins>
      <w:ins w:id="239" w:author="蔂ㄋ" w:date="2023-12-04T17:09:23Z">
        <w:del w:id="240" w:author="懶懶菂晴天z" w:date="2023-12-06T09:35:23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41"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报名</w:delText>
          </w:r>
        </w:del>
      </w:ins>
      <w:ins w:id="244" w:author="蔂ㄋ" w:date="2023-12-04T17:09:24Z">
        <w:del w:id="245" w:author="懶懶菂晴天z" w:date="2023-12-06T09:35:23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46"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时间</w:delText>
          </w:r>
        </w:del>
      </w:ins>
      <w:ins w:id="249" w:author="蔂ㄋ" w:date="2023-12-04T17:09:25Z">
        <w:del w:id="250" w:author="懶懶菂晴天z" w:date="2023-12-06T09:35:23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51"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及</w:delText>
          </w:r>
        </w:del>
      </w:ins>
      <w:ins w:id="254" w:author="蔂ㄋ" w:date="2023-12-04T17:09:27Z">
        <w:del w:id="255" w:author="懶懶菂晴天z" w:date="2023-12-06T09:35:23Z">
          <w:r>
            <w:rPr>
              <w:rFonts w:hint="eastAsia" w:ascii="Times New Roman" w:hAnsi="Times New Roman" w:eastAsia="方正黑体_GBK" w:cs="Times New Roman"/>
              <w:bCs/>
              <w:color w:val="000000"/>
              <w:kern w:val="0"/>
              <w:sz w:val="33"/>
              <w:szCs w:val="33"/>
              <w:highlight w:val="none"/>
              <w:shd w:val="clear" w:color="auto" w:fill="FFFFFF"/>
              <w:lang w:val="en-US" w:eastAsia="zh-CN" w:bidi="ar-SA"/>
              <w:rPrChange w:id="256" w:author="蔂ㄋ" w:date="2023-12-04T17:09:32Z">
                <w:rPr>
                  <w:rFonts w:hint="eastAsia" w:ascii="Times New Roman" w:hAnsi="Times New Roman" w:eastAsia="方正黑体_GBK" w:cs="Times New Roman"/>
                  <w:bCs/>
                  <w:color w:val="000000"/>
                  <w:kern w:val="0"/>
                  <w:sz w:val="33"/>
                  <w:szCs w:val="33"/>
                  <w:highlight w:val="green"/>
                  <w:shd w:val="clear" w:color="auto" w:fill="FFFFFF"/>
                  <w:lang w:val="en-US" w:eastAsia="zh-CN" w:bidi="ar-SA"/>
                </w:rPr>
              </w:rPrChange>
            </w:rPr>
            <w:delText>报名</w:delText>
          </w:r>
        </w:del>
      </w:ins>
    </w:p>
    <w:p>
      <w:pPr>
        <w:pStyle w:val="5"/>
        <w:keepNext w:val="0"/>
        <w:keepLines w:val="0"/>
        <w:pageBreakBefore w:val="0"/>
        <w:widowControl/>
        <w:kinsoku/>
        <w:wordWrap/>
        <w:topLinePunct w:val="0"/>
        <w:autoSpaceDE/>
        <w:autoSpaceDN/>
        <w:bidi w:val="0"/>
        <w:snapToGrid/>
        <w:spacing w:beforeAutospacing="0" w:after="0" w:afterAutospacing="0" w:line="590" w:lineRule="exact"/>
        <w:ind w:firstLine="660" w:firstLineChars="200"/>
        <w:jc w:val="both"/>
        <w:textAlignment w:val="auto"/>
        <w:rPr>
          <w:ins w:id="260" w:author="空空空空空空·空" w:date="2023-12-04T11:33:07Z"/>
          <w:del w:id="261" w:author="懶懶菂晴天z" w:date="2023-12-06T09:35:23Z"/>
          <w:rFonts w:hint="default" w:ascii="Times New Roman" w:hAnsi="Times New Roman" w:eastAsia="方正楷体_GBK" w:cs="Times New Roman"/>
          <w:color w:val="000000"/>
          <w:kern w:val="2"/>
          <w:sz w:val="33"/>
          <w:szCs w:val="33"/>
          <w:lang w:val="en-US" w:eastAsia="zh-CN" w:bidi="ar-SA"/>
        </w:rPr>
        <w:pPrChange w:id="259" w:author="蔂ㄋ" w:date="2023-12-04T16:43:51Z">
          <w:pPr>
            <w:pStyle w:val="5"/>
            <w:keepNext w:val="0"/>
            <w:keepLines w:val="0"/>
            <w:pageBreakBefore w:val="0"/>
            <w:widowControl/>
            <w:kinsoku/>
            <w:wordWrap/>
            <w:topLinePunct w:val="0"/>
            <w:autoSpaceDE/>
            <w:autoSpaceDN/>
            <w:bidi w:val="0"/>
            <w:snapToGrid/>
            <w:spacing w:beforeAutospacing="0" w:after="0" w:afterAutospacing="0" w:line="580" w:lineRule="exact"/>
            <w:ind w:firstLine="660" w:firstLineChars="200"/>
            <w:jc w:val="both"/>
            <w:textAlignment w:val="auto"/>
          </w:pPr>
        </w:pPrChange>
      </w:pPr>
      <w:del w:id="262" w:author="懶懶菂晴天z" w:date="2023-12-06T09:35:23Z">
        <w:r>
          <w:rPr>
            <w:rFonts w:hint="default" w:ascii="Times New Roman" w:hAnsi="Times New Roman" w:eastAsia="方正楷体_GBK" w:cs="Times New Roman"/>
            <w:color w:val="000000"/>
            <w:kern w:val="2"/>
            <w:sz w:val="33"/>
            <w:szCs w:val="33"/>
            <w:lang w:val="en-US" w:eastAsia="zh-CN" w:bidi="ar-SA"/>
          </w:rPr>
          <w:delText>（一）公告发布</w:delText>
        </w:r>
      </w:del>
      <w:ins w:id="263" w:author="空空空空空空·空" w:date="2023-12-04T11:33:31Z">
        <w:del w:id="264" w:author="懶懶菂晴天z" w:date="2023-12-06T09:35:23Z">
          <w:r>
            <w:rPr>
              <w:rFonts w:hint="eastAsia" w:ascii="Times New Roman" w:hAnsi="Times New Roman" w:eastAsia="方正楷体_GBK" w:cs="Times New Roman"/>
              <w:color w:val="000000"/>
              <w:kern w:val="2"/>
              <w:sz w:val="33"/>
              <w:szCs w:val="33"/>
              <w:lang w:val="en-US" w:eastAsia="zh-CN" w:bidi="ar-SA"/>
            </w:rPr>
            <w:delText>时间</w:delText>
          </w:r>
        </w:del>
      </w:ins>
      <w:ins w:id="265" w:author="空空空空空空·空" w:date="2023-12-04T11:33:32Z">
        <w:del w:id="266" w:author="懶懶菂晴天z" w:date="2023-12-06T09:35:23Z">
          <w:r>
            <w:rPr>
              <w:rFonts w:hint="eastAsia" w:ascii="Times New Roman" w:hAnsi="Times New Roman" w:eastAsia="方正楷体_GBK" w:cs="Times New Roman"/>
              <w:color w:val="000000"/>
              <w:kern w:val="2"/>
              <w:sz w:val="33"/>
              <w:szCs w:val="33"/>
              <w:lang w:val="en-US" w:eastAsia="zh-CN" w:bidi="ar-SA"/>
            </w:rPr>
            <w:delText>及</w:delText>
          </w:r>
        </w:del>
      </w:ins>
      <w:del w:id="267" w:author="懶懶菂晴天z" w:date="2023-12-06T09:35:23Z">
        <w:r>
          <w:rPr>
            <w:rFonts w:hint="default" w:ascii="Times New Roman" w:hAnsi="Times New Roman" w:eastAsia="方正楷体_GBK" w:cs="Times New Roman"/>
            <w:color w:val="000000"/>
            <w:kern w:val="2"/>
            <w:sz w:val="33"/>
            <w:szCs w:val="33"/>
            <w:lang w:val="en-US" w:eastAsia="zh-CN" w:bidi="ar-SA"/>
          </w:rPr>
          <w:delText>媒介。</w:delText>
        </w:r>
      </w:del>
    </w:p>
    <w:p>
      <w:pPr>
        <w:pStyle w:val="5"/>
        <w:keepNext w:val="0"/>
        <w:keepLines w:val="0"/>
        <w:pageBreakBefore w:val="0"/>
        <w:widowControl/>
        <w:kinsoku/>
        <w:wordWrap/>
        <w:topLinePunct w:val="0"/>
        <w:autoSpaceDE/>
        <w:autoSpaceDN/>
        <w:bidi w:val="0"/>
        <w:snapToGrid/>
        <w:spacing w:beforeAutospacing="0" w:after="0" w:afterAutospacing="0" w:line="590" w:lineRule="exact"/>
        <w:ind w:firstLine="660" w:firstLineChars="200"/>
        <w:jc w:val="both"/>
        <w:textAlignment w:val="auto"/>
        <w:rPr>
          <w:del w:id="269" w:author="懶懶菂晴天z" w:date="2023-12-06T09:35:23Z"/>
          <w:rFonts w:hint="default" w:ascii="Times New Roman" w:hAnsi="Times New Roman" w:eastAsia="方正仿宋_GBK" w:cs="Times New Roman"/>
          <w:sz w:val="33"/>
          <w:szCs w:val="33"/>
          <w:highlight w:val="none"/>
          <w:shd w:val="clear" w:color="auto" w:fill="FFFFFF"/>
          <w:lang w:val="en-US" w:eastAsia="zh-CN"/>
        </w:rPr>
        <w:pPrChange w:id="268" w:author="蔂ㄋ" w:date="2023-12-04T16:43:51Z">
          <w:pPr>
            <w:pStyle w:val="5"/>
            <w:keepNext w:val="0"/>
            <w:keepLines w:val="0"/>
            <w:pageBreakBefore w:val="0"/>
            <w:widowControl/>
            <w:kinsoku/>
            <w:wordWrap/>
            <w:topLinePunct w:val="0"/>
            <w:autoSpaceDE/>
            <w:autoSpaceDN/>
            <w:bidi w:val="0"/>
            <w:snapToGrid/>
            <w:spacing w:beforeAutospacing="0" w:after="0" w:afterAutospacing="0" w:line="580" w:lineRule="exact"/>
            <w:ind w:firstLine="660" w:firstLineChars="200"/>
            <w:jc w:val="both"/>
            <w:textAlignment w:val="auto"/>
          </w:pPr>
        </w:pPrChange>
      </w:pPr>
      <w:ins w:id="270" w:author="空空空空空空·空" w:date="2023-12-04T11:31:52Z">
        <w:del w:id="271" w:author="懶懶菂晴天z" w:date="2023-12-06T09:35:23Z">
          <w:r>
            <w:rPr>
              <w:rFonts w:hint="default" w:ascii="Times New Roman" w:hAnsi="Times New Roman" w:eastAsia="方正仿宋_GBK" w:cs="Times New Roman"/>
              <w:sz w:val="33"/>
              <w:szCs w:val="33"/>
              <w:highlight w:val="none"/>
              <w:shd w:val="clear" w:color="auto" w:fill="FFFFFF"/>
            </w:rPr>
            <w:delText>本次</w:delText>
          </w:r>
        </w:del>
      </w:ins>
      <w:ins w:id="272" w:author="空空空空空空·空" w:date="2023-12-04T11:31:52Z">
        <w:del w:id="273" w:author="懶懶菂晴天z" w:date="2023-12-06T09:35:23Z">
          <w:r>
            <w:rPr>
              <w:rFonts w:hint="default" w:ascii="Times New Roman" w:hAnsi="Times New Roman" w:eastAsia="方正仿宋_GBK" w:cs="Times New Roman"/>
              <w:sz w:val="33"/>
              <w:szCs w:val="33"/>
              <w:highlight w:val="none"/>
              <w:shd w:val="clear" w:color="auto" w:fill="FFFFFF"/>
              <w:lang w:val="en-US" w:eastAsia="zh-CN"/>
            </w:rPr>
            <w:delText>选</w:delText>
          </w:r>
        </w:del>
      </w:ins>
      <w:ins w:id="274" w:author="空空空空空空·空" w:date="2023-12-04T11:31:52Z">
        <w:del w:id="275" w:author="懶懶菂晴天z" w:date="2023-12-06T09:35:23Z">
          <w:r>
            <w:rPr>
              <w:rFonts w:hint="default" w:ascii="Times New Roman" w:hAnsi="Times New Roman" w:eastAsia="方正仿宋_GBK" w:cs="Times New Roman"/>
              <w:sz w:val="33"/>
              <w:szCs w:val="33"/>
              <w:highlight w:val="none"/>
              <w:shd w:val="clear" w:color="auto" w:fill="FFFFFF"/>
            </w:rPr>
            <w:delText>购</w:delText>
          </w:r>
        </w:del>
      </w:ins>
      <w:ins w:id="276" w:author="空空空空空空·空" w:date="2023-12-04T11:31:47Z">
        <w:del w:id="277" w:author="懶懶菂晴天z" w:date="2023-12-06T09:35:23Z">
          <w:r>
            <w:rPr>
              <w:rFonts w:hint="default" w:ascii="Times New Roman" w:hAnsi="Times New Roman" w:eastAsia="方正仿宋_GBK" w:cs="Times New Roman"/>
              <w:sz w:val="33"/>
              <w:szCs w:val="33"/>
              <w:shd w:val="clear" w:color="auto" w:fill="FFFFFF"/>
            </w:rPr>
            <w:delText>于2023年</w:delText>
          </w:r>
        </w:del>
      </w:ins>
      <w:ins w:id="278" w:author="空空空空空空·空" w:date="2023-12-04T11:31:47Z">
        <w:del w:id="279"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ns w:id="280" w:author="will" w:date="2023-12-06T08:57:13Z">
        <w:del w:id="281" w:author="懶懶菂晴天z" w:date="2023-12-06T09:35:23Z">
          <w:r>
            <w:rPr>
              <w:rFonts w:hint="eastAsia" w:ascii="Times New Roman" w:hAnsi="Times New Roman" w:eastAsia="方正仿宋_GBK" w:cs="Times New Roman"/>
              <w:sz w:val="33"/>
              <w:szCs w:val="33"/>
              <w:shd w:val="clear" w:color="auto" w:fill="FFFFFF"/>
              <w:lang w:val="en-US" w:eastAsia="zh-CN"/>
            </w:rPr>
            <w:delText>12</w:delText>
          </w:r>
        </w:del>
      </w:ins>
      <w:ins w:id="282" w:author="空空空空空空·空" w:date="2023-12-04T11:31:47Z">
        <w:del w:id="283" w:author="懶懶菂晴天z" w:date="2023-12-06T09:35:23Z">
          <w:r>
            <w:rPr>
              <w:rFonts w:hint="default" w:ascii="Times New Roman" w:hAnsi="Times New Roman" w:eastAsia="方正仿宋_GBK" w:cs="Times New Roman"/>
              <w:sz w:val="33"/>
              <w:szCs w:val="33"/>
              <w:shd w:val="clear" w:color="auto" w:fill="FFFFFF"/>
            </w:rPr>
            <w:delText>月</w:delText>
          </w:r>
        </w:del>
      </w:ins>
      <w:ins w:id="284" w:author="空空空空空空·空" w:date="2023-12-04T11:31:47Z">
        <w:del w:id="285"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ns w:id="286" w:author="will" w:date="2023-12-06T08:57:20Z">
        <w:del w:id="287" w:author="懶懶菂晴天z" w:date="2023-12-06T09:35:23Z">
          <w:r>
            <w:rPr>
              <w:rFonts w:hint="eastAsia" w:ascii="Times New Roman" w:hAnsi="Times New Roman" w:eastAsia="方正仿宋_GBK" w:cs="Times New Roman"/>
              <w:sz w:val="33"/>
              <w:szCs w:val="33"/>
              <w:shd w:val="clear" w:color="auto" w:fill="FFFFFF"/>
              <w:lang w:val="en-US" w:eastAsia="zh-CN"/>
            </w:rPr>
            <w:delText>6</w:delText>
          </w:r>
        </w:del>
      </w:ins>
      <w:ins w:id="288" w:author="空空空空空空·空" w:date="2023-12-04T11:31:47Z">
        <w:del w:id="289" w:author="懶懶菂晴天z" w:date="2023-12-06T09:35:23Z">
          <w:r>
            <w:rPr>
              <w:rFonts w:hint="default" w:ascii="Times New Roman" w:hAnsi="Times New Roman" w:eastAsia="方正仿宋_GBK" w:cs="Times New Roman"/>
              <w:sz w:val="33"/>
              <w:szCs w:val="33"/>
              <w:shd w:val="clear" w:color="auto" w:fill="FFFFFF"/>
            </w:rPr>
            <w:delText>日</w:delText>
          </w:r>
        </w:del>
      </w:ins>
      <w:ins w:id="290" w:author="空空空空空空·空" w:date="2023-12-04T11:31:47Z">
        <w:del w:id="291" w:author="懶懶菂晴天z" w:date="2023-12-06T09:35:23Z">
          <w:r>
            <w:rPr>
              <w:rFonts w:hint="default" w:ascii="Times New Roman" w:hAnsi="Times New Roman" w:eastAsia="方正仿宋_GBK" w:cs="Times New Roman"/>
              <w:sz w:val="33"/>
              <w:szCs w:val="33"/>
              <w:shd w:val="clear" w:color="auto" w:fill="FFFFFF"/>
              <w:lang w:val="en-US"/>
            </w:rPr>
            <w:delText>8</w:delText>
          </w:r>
        </w:del>
      </w:ins>
      <w:ins w:id="292" w:author="will" w:date="2023-12-06T08:57:22Z">
        <w:del w:id="293" w:author="懶懶菂晴天z" w:date="2023-12-06T09:35:23Z">
          <w:r>
            <w:rPr>
              <w:rFonts w:hint="eastAsia" w:ascii="Times New Roman" w:hAnsi="Times New Roman" w:eastAsia="方正仿宋_GBK" w:cs="Times New Roman"/>
              <w:sz w:val="33"/>
              <w:szCs w:val="33"/>
              <w:shd w:val="clear" w:color="auto" w:fill="FFFFFF"/>
              <w:lang w:val="en-US" w:eastAsia="zh-CN"/>
            </w:rPr>
            <w:delText>9</w:delText>
          </w:r>
        </w:del>
      </w:ins>
      <w:ins w:id="294" w:author="空空空空空空·空" w:date="2023-12-04T11:31:47Z">
        <w:del w:id="295" w:author="懶懶菂晴天z" w:date="2023-12-06T09:35:23Z">
          <w:r>
            <w:rPr>
              <w:rFonts w:hint="default" w:ascii="Times New Roman" w:hAnsi="Times New Roman" w:eastAsia="方正仿宋_GBK" w:cs="Times New Roman"/>
              <w:sz w:val="33"/>
              <w:szCs w:val="33"/>
              <w:shd w:val="clear" w:color="auto" w:fill="FFFFFF"/>
              <w:lang w:val="en-US"/>
            </w:rPr>
            <w:delText>：</w:delText>
          </w:r>
        </w:del>
      </w:ins>
      <w:ins w:id="296" w:author="will" w:date="2023-12-06T08:57:34Z">
        <w:del w:id="297" w:author="懶懶菂晴天z" w:date="2023-12-06T09:35:23Z">
          <w:r>
            <w:rPr>
              <w:rFonts w:hint="eastAsia" w:ascii="Times New Roman" w:hAnsi="Times New Roman" w:eastAsia="方正仿宋_GBK" w:cs="Times New Roman"/>
              <w:sz w:val="33"/>
              <w:szCs w:val="33"/>
              <w:shd w:val="clear" w:color="auto" w:fill="FFFFFF"/>
              <w:lang w:val="en-US" w:eastAsia="zh-CN"/>
            </w:rPr>
            <w:delText>:</w:delText>
          </w:r>
        </w:del>
      </w:ins>
      <w:ins w:id="298" w:author="空空空空空空·空" w:date="2023-12-04T11:31:47Z">
        <w:del w:id="299" w:author="懶懶菂晴天z" w:date="2023-12-06T09:35:23Z">
          <w:r>
            <w:rPr>
              <w:rFonts w:hint="default" w:ascii="Times New Roman" w:hAnsi="Times New Roman" w:eastAsia="方正仿宋_GBK" w:cs="Times New Roman"/>
              <w:sz w:val="33"/>
              <w:szCs w:val="33"/>
              <w:shd w:val="clear" w:color="auto" w:fill="FFFFFF"/>
            </w:rPr>
            <w:delText>30至2023年</w:delText>
          </w:r>
        </w:del>
      </w:ins>
      <w:ins w:id="300" w:author="空空空空空空·空" w:date="2023-12-04T11:31:47Z">
        <w:del w:id="301"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ns w:id="302" w:author="will" w:date="2023-12-06T08:57:25Z">
        <w:del w:id="303" w:author="懶懶菂晴天z" w:date="2023-12-06T09:35:23Z">
          <w:r>
            <w:rPr>
              <w:rFonts w:hint="eastAsia" w:ascii="Times New Roman" w:hAnsi="Times New Roman" w:eastAsia="方正仿宋_GBK" w:cs="Times New Roman"/>
              <w:sz w:val="33"/>
              <w:szCs w:val="33"/>
              <w:shd w:val="clear" w:color="auto" w:fill="FFFFFF"/>
              <w:lang w:val="en-US" w:eastAsia="zh-CN"/>
            </w:rPr>
            <w:delText>12</w:delText>
          </w:r>
        </w:del>
      </w:ins>
      <w:ins w:id="304" w:author="空空空空空空·空" w:date="2023-12-04T11:31:47Z">
        <w:del w:id="305" w:author="懶懶菂晴天z" w:date="2023-12-06T09:35:23Z">
          <w:r>
            <w:rPr>
              <w:rFonts w:hint="default" w:ascii="Times New Roman" w:hAnsi="Times New Roman" w:eastAsia="方正仿宋_GBK" w:cs="Times New Roman"/>
              <w:sz w:val="33"/>
              <w:szCs w:val="33"/>
              <w:shd w:val="clear" w:color="auto" w:fill="FFFFFF"/>
            </w:rPr>
            <w:delText>月</w:delText>
          </w:r>
        </w:del>
      </w:ins>
      <w:ins w:id="306" w:author="空空空空空空·空" w:date="2023-12-04T11:31:47Z">
        <w:del w:id="307"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ns w:id="308" w:author="will" w:date="2023-12-06T08:57:30Z">
        <w:del w:id="309" w:author="懶懶菂晴天z" w:date="2023-12-06T09:35:23Z">
          <w:r>
            <w:rPr>
              <w:rFonts w:hint="eastAsia" w:ascii="Times New Roman" w:hAnsi="Times New Roman" w:eastAsia="方正仿宋_GBK" w:cs="Times New Roman"/>
              <w:sz w:val="33"/>
              <w:szCs w:val="33"/>
              <w:shd w:val="clear" w:color="auto" w:fill="FFFFFF"/>
              <w:lang w:val="en-US" w:eastAsia="zh-CN"/>
            </w:rPr>
            <w:delText>12</w:delText>
          </w:r>
        </w:del>
      </w:ins>
      <w:ins w:id="310" w:author="空空空空空空·空" w:date="2023-12-04T11:31:47Z">
        <w:del w:id="311" w:author="懶懶菂晴天z" w:date="2023-12-06T09:35:23Z">
          <w:r>
            <w:rPr>
              <w:rFonts w:hint="default" w:ascii="Times New Roman" w:hAnsi="Times New Roman" w:eastAsia="方正仿宋_GBK" w:cs="Times New Roman"/>
              <w:sz w:val="33"/>
              <w:szCs w:val="33"/>
              <w:shd w:val="clear" w:color="auto" w:fill="FFFFFF"/>
            </w:rPr>
            <w:delText>日18:00</w:delText>
          </w:r>
        </w:del>
      </w:ins>
      <w:ins w:id="312" w:author="空空空空空空·空" w:date="2023-12-04T11:31:57Z">
        <w:del w:id="313" w:author="懶懶菂晴天z" w:date="2023-12-06T09:35:23Z">
          <w:r>
            <w:rPr>
              <w:rFonts w:hint="eastAsia" w:ascii="Times New Roman" w:hAnsi="Times New Roman" w:eastAsia="方正仿宋_GBK" w:cs="Times New Roman"/>
              <w:sz w:val="33"/>
              <w:szCs w:val="33"/>
              <w:shd w:val="clear" w:color="auto" w:fill="FFFFFF"/>
              <w:lang w:eastAsia="zh-CN"/>
            </w:rPr>
            <w:delText>，</w:delText>
          </w:r>
        </w:del>
      </w:ins>
      <w:del w:id="314" w:author="懶懶菂晴天z" w:date="2023-12-06T09:35:23Z">
        <w:r>
          <w:rPr>
            <w:rFonts w:hint="default" w:ascii="Times New Roman" w:hAnsi="Times New Roman" w:eastAsia="方正仿宋_GBK" w:cs="Times New Roman"/>
            <w:sz w:val="33"/>
            <w:szCs w:val="33"/>
            <w:highlight w:val="none"/>
            <w:shd w:val="clear" w:color="auto" w:fill="FFFFFF"/>
          </w:rPr>
          <w:delText>本次</w:delText>
        </w:r>
      </w:del>
      <w:del w:id="315" w:author="懶懶菂晴天z" w:date="2023-12-06T09:35:23Z">
        <w:r>
          <w:rPr>
            <w:rFonts w:hint="default" w:ascii="Times New Roman" w:hAnsi="Times New Roman" w:eastAsia="方正仿宋_GBK" w:cs="Times New Roman"/>
            <w:sz w:val="33"/>
            <w:szCs w:val="33"/>
            <w:highlight w:val="none"/>
            <w:shd w:val="clear" w:color="auto" w:fill="FFFFFF"/>
            <w:lang w:val="en-US" w:eastAsia="zh-CN"/>
          </w:rPr>
          <w:delText>选</w:delText>
        </w:r>
      </w:del>
      <w:del w:id="316" w:author="懶懶菂晴天z" w:date="2023-12-06T09:35:23Z">
        <w:r>
          <w:rPr>
            <w:rFonts w:hint="default" w:ascii="Times New Roman" w:hAnsi="Times New Roman" w:eastAsia="方正仿宋_GBK" w:cs="Times New Roman"/>
            <w:sz w:val="33"/>
            <w:szCs w:val="33"/>
            <w:highlight w:val="none"/>
            <w:shd w:val="clear" w:color="auto" w:fill="FFFFFF"/>
          </w:rPr>
          <w:delText>购在全国公共资源交易平台（四川·广安）（http://ggzy.guang-an.gov.cn/）、广安投资集团有限公司官方网站（www.gatzjt.com）发布</w:delText>
        </w:r>
      </w:del>
      <w:del w:id="317" w:author="懶懶菂晴天z" w:date="2023-12-06T09:35:23Z">
        <w:r>
          <w:rPr>
            <w:rFonts w:hint="eastAsia" w:ascii="Times New Roman" w:hAnsi="Times New Roman" w:eastAsia="方正仿宋_GBK" w:cs="Times New Roman"/>
            <w:sz w:val="33"/>
            <w:szCs w:val="33"/>
            <w:highlight w:val="none"/>
            <w:shd w:val="clear" w:color="auto" w:fill="FFFFFF"/>
            <w:lang w:eastAsia="zh-CN"/>
          </w:rPr>
          <w:delText>，</w:delText>
        </w:r>
      </w:del>
      <w:del w:id="318" w:author="懶懶菂晴天z" w:date="2023-12-06T09:35:23Z">
        <w:r>
          <w:rPr>
            <w:rFonts w:hint="eastAsia" w:ascii="Times New Roman" w:hAnsi="Times New Roman" w:eastAsia="方正仿宋_GBK" w:cs="Times New Roman"/>
            <w:sz w:val="33"/>
            <w:szCs w:val="33"/>
            <w:highlight w:val="none"/>
            <w:shd w:val="clear" w:color="auto" w:fill="FFFFFF"/>
            <w:lang w:val="en-US" w:eastAsia="zh-CN"/>
          </w:rPr>
          <w:delText>公告期为</w:delText>
        </w:r>
      </w:del>
      <w:del w:id="319" w:author="懶懶菂晴天z" w:date="2023-12-06T09:35:23Z">
        <w:r>
          <w:rPr>
            <w:rFonts w:hint="default" w:ascii="Times New Roman" w:hAnsi="Times New Roman" w:eastAsia="方正仿宋_GBK" w:cs="Times New Roman"/>
            <w:sz w:val="33"/>
            <w:szCs w:val="33"/>
            <w:highlight w:val="none"/>
            <w:shd w:val="clear" w:color="auto" w:fill="FFFFFF"/>
            <w:lang w:val="en-US" w:eastAsia="zh-CN"/>
          </w:rPr>
          <w:delText>5个工作日</w:delText>
        </w:r>
      </w:del>
      <w:del w:id="320" w:author="懶懶菂晴天z" w:date="2023-12-06T09:35:23Z">
        <w:r>
          <w:rPr>
            <w:rFonts w:hint="default" w:ascii="Times New Roman" w:hAnsi="Times New Roman" w:eastAsia="方正仿宋_GBK" w:cs="Times New Roman"/>
            <w:sz w:val="33"/>
            <w:szCs w:val="33"/>
            <w:highlight w:val="none"/>
            <w:shd w:val="clear" w:color="auto" w:fill="FFFFFF"/>
            <w:lang w:eastAsia="zh-CN"/>
          </w:rPr>
          <w:delText>。</w:delText>
        </w:r>
      </w:del>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322" w:author="空空空空空空·空" w:date="2023-12-04T11:33:14Z"/>
          <w:del w:id="323" w:author="懶懶菂晴天z" w:date="2023-12-06T09:35:23Z"/>
          <w:rFonts w:hint="eastAsia" w:ascii="Times New Roman" w:hAnsi="Times New Roman" w:eastAsia="方正楷体_GBK" w:cs="Times New Roman"/>
          <w:color w:val="000000"/>
          <w:kern w:val="2"/>
          <w:sz w:val="33"/>
          <w:szCs w:val="33"/>
          <w:lang w:val="en-US" w:eastAsia="zh-CN" w:bidi="ar-SA"/>
        </w:rPr>
        <w:pPrChange w:id="321"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324" w:author="空空空空空空·空" w:date="2023-12-04T11:32:44Z">
        <w:del w:id="325" w:author="懶懶菂晴天z" w:date="2023-12-06T09:35:23Z">
          <w:r>
            <w:rPr>
              <w:rFonts w:hint="default" w:ascii="Times New Roman" w:hAnsi="Times New Roman" w:eastAsia="方正楷体_GBK" w:cs="Times New Roman"/>
              <w:color w:val="000000"/>
              <w:kern w:val="2"/>
              <w:sz w:val="33"/>
              <w:szCs w:val="33"/>
              <w:lang w:val="en-US" w:eastAsia="zh-CN" w:bidi="ar-SA"/>
            </w:rPr>
            <w:delText>（二）</w:delText>
          </w:r>
        </w:del>
      </w:ins>
      <w:ins w:id="326" w:author="空空空空空空·空" w:date="2023-12-04T11:32:54Z">
        <w:del w:id="327" w:author="懶懶菂晴天z" w:date="2023-12-06T09:35:23Z">
          <w:r>
            <w:rPr>
              <w:rFonts w:hint="eastAsia" w:ascii="Times New Roman" w:hAnsi="Times New Roman" w:eastAsia="方正楷体_GBK" w:cs="Times New Roman"/>
              <w:color w:val="000000"/>
              <w:kern w:val="2"/>
              <w:sz w:val="33"/>
              <w:szCs w:val="33"/>
              <w:lang w:val="en-US" w:eastAsia="zh-CN" w:bidi="ar-SA"/>
            </w:rPr>
            <w:delText>报名</w:delText>
          </w:r>
        </w:del>
      </w:ins>
      <w:ins w:id="328" w:author="空空空空空空·空" w:date="2023-12-04T11:32:57Z">
        <w:del w:id="329" w:author="懶懶菂晴天z" w:date="2023-12-06T09:35:23Z">
          <w:r>
            <w:rPr>
              <w:rFonts w:hint="eastAsia" w:ascii="Times New Roman" w:hAnsi="Times New Roman" w:eastAsia="方正楷体_GBK" w:cs="Times New Roman"/>
              <w:color w:val="000000"/>
              <w:kern w:val="2"/>
              <w:sz w:val="33"/>
              <w:szCs w:val="33"/>
              <w:lang w:val="en-US" w:eastAsia="zh-CN" w:bidi="ar-SA"/>
            </w:rPr>
            <w:delText>时间</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331" w:author="空空空空空空·空" w:date="2023-12-04T11:32:37Z"/>
          <w:del w:id="332" w:author="懶懶菂晴天z" w:date="2023-12-06T09:35:23Z"/>
          <w:rFonts w:hint="default" w:ascii="Times New Roman" w:hAnsi="Times New Roman" w:eastAsia="方正仿宋_GBK" w:cs="Times New Roman"/>
          <w:sz w:val="33"/>
          <w:szCs w:val="33"/>
          <w:shd w:val="clear" w:color="auto" w:fill="FFFFFF"/>
        </w:rPr>
        <w:pPrChange w:id="330"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333" w:author="空空空空空空·空" w:date="2023-12-04T11:32:37Z">
        <w:del w:id="334" w:author="懶懶菂晴天z" w:date="2023-12-06T09:35:23Z">
          <w:r>
            <w:rPr>
              <w:rFonts w:hint="default" w:ascii="Times New Roman" w:hAnsi="Times New Roman" w:eastAsia="方正仿宋_GBK" w:cs="Times New Roman"/>
              <w:sz w:val="33"/>
              <w:szCs w:val="33"/>
              <w:shd w:val="clear" w:color="auto" w:fill="FFFFFF"/>
            </w:rPr>
            <w:delText>参加本次公开</w:delText>
          </w:r>
        </w:del>
      </w:ins>
      <w:ins w:id="335" w:author="空空空空空空·空" w:date="2023-12-04T11:32:37Z">
        <w:del w:id="336" w:author="懶懶菂晴天z" w:date="2023-12-06T09:35:23Z">
          <w:r>
            <w:rPr>
              <w:rFonts w:hint="default" w:ascii="Times New Roman" w:hAnsi="Times New Roman" w:eastAsia="方正仿宋_GBK" w:cs="Times New Roman"/>
              <w:sz w:val="33"/>
              <w:szCs w:val="33"/>
              <w:shd w:val="clear" w:color="auto" w:fill="FFFFFF"/>
              <w:lang w:val="en-US" w:eastAsia="zh-CN"/>
            </w:rPr>
            <w:delText>选购</w:delText>
          </w:r>
        </w:del>
      </w:ins>
      <w:ins w:id="337" w:author="空空空空空空·空" w:date="2023-12-04T11:32:37Z">
        <w:del w:id="338" w:author="懶懶菂晴天z" w:date="2023-12-06T09:35:23Z">
          <w:r>
            <w:rPr>
              <w:rFonts w:hint="default" w:ascii="Times New Roman" w:hAnsi="Times New Roman" w:eastAsia="方正仿宋_GBK" w:cs="Times New Roman"/>
              <w:sz w:val="33"/>
              <w:szCs w:val="33"/>
              <w:shd w:val="clear" w:color="auto" w:fill="FFFFFF"/>
            </w:rPr>
            <w:delText>活动</w:delText>
          </w:r>
        </w:del>
      </w:ins>
      <w:ins w:id="339" w:author="空空空空空空·空" w:date="2023-12-04T11:34:11Z">
        <w:del w:id="340" w:author="懶懶菂晴天z" w:date="2023-12-06T09:35:23Z">
          <w:r>
            <w:rPr>
              <w:rFonts w:hint="eastAsia" w:ascii="Times New Roman" w:hAnsi="Times New Roman" w:eastAsia="方正仿宋_GBK" w:cs="Times New Roman"/>
              <w:sz w:val="33"/>
              <w:szCs w:val="33"/>
              <w:shd w:val="clear" w:color="auto" w:fill="FFFFFF"/>
              <w:lang w:val="en-US" w:eastAsia="zh-CN"/>
            </w:rPr>
            <w:delText>的</w:delText>
          </w:r>
        </w:del>
      </w:ins>
      <w:ins w:id="341" w:author="空空空空空空·空" w:date="2023-12-04T11:34:27Z">
        <w:del w:id="342" w:author="懶懶菂晴天z" w:date="2023-12-06T09:35:23Z">
          <w:r>
            <w:rPr>
              <w:rFonts w:hint="eastAsia" w:ascii="Times New Roman" w:hAnsi="Times New Roman" w:eastAsia="方正仿宋_GBK" w:cs="Times New Roman"/>
              <w:sz w:val="33"/>
              <w:szCs w:val="33"/>
              <w:shd w:val="clear" w:color="auto" w:fill="FFFFFF"/>
              <w:lang w:val="en-US" w:eastAsia="zh-CN"/>
            </w:rPr>
            <w:delText>保险经纪</w:delText>
          </w:r>
        </w:del>
      </w:ins>
      <w:ins w:id="343" w:author="空空空空空空·空" w:date="2023-12-04T11:34:30Z">
        <w:del w:id="344" w:author="懶懶菂晴天z" w:date="2023-12-06T09:35:23Z">
          <w:r>
            <w:rPr>
              <w:rFonts w:hint="eastAsia" w:ascii="Times New Roman" w:hAnsi="Times New Roman" w:eastAsia="方正仿宋_GBK" w:cs="Times New Roman"/>
              <w:sz w:val="33"/>
              <w:szCs w:val="33"/>
              <w:shd w:val="clear" w:color="auto" w:fill="FFFFFF"/>
              <w:lang w:val="en-US" w:eastAsia="zh-CN"/>
            </w:rPr>
            <w:delText>公司</w:delText>
          </w:r>
        </w:del>
      </w:ins>
      <w:ins w:id="345" w:author="空空空空空空·空" w:date="2023-12-04T11:32:37Z">
        <w:del w:id="346" w:author="懶懶菂晴天z" w:date="2023-12-06T09:35:23Z">
          <w:r>
            <w:rPr>
              <w:rFonts w:hint="default" w:ascii="Times New Roman" w:hAnsi="Times New Roman" w:eastAsia="方正仿宋_GBK" w:cs="Times New Roman"/>
              <w:sz w:val="33"/>
              <w:szCs w:val="33"/>
              <w:shd w:val="clear" w:color="auto" w:fill="FFFFFF"/>
            </w:rPr>
            <w:delText>，请于2023年</w:delText>
          </w:r>
        </w:del>
      </w:ins>
      <w:ins w:id="347" w:author="空空空空空空·空" w:date="2023-12-04T11:32:37Z">
        <w:del w:id="348"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ns w:id="349" w:author="will" w:date="2023-12-06T08:56:42Z">
        <w:del w:id="350" w:author="懶懶菂晴天z" w:date="2023-12-06T09:35:23Z">
          <w:r>
            <w:rPr>
              <w:rFonts w:hint="eastAsia" w:ascii="Times New Roman" w:hAnsi="Times New Roman" w:eastAsia="方正仿宋_GBK" w:cs="Times New Roman"/>
              <w:sz w:val="33"/>
              <w:szCs w:val="33"/>
              <w:shd w:val="clear" w:color="auto" w:fill="FFFFFF"/>
              <w:lang w:val="en-US" w:eastAsia="zh-CN"/>
            </w:rPr>
            <w:delText>12</w:delText>
          </w:r>
        </w:del>
      </w:ins>
      <w:ins w:id="351" w:author="空空空空空空·空" w:date="2023-12-04T11:32:37Z">
        <w:del w:id="352" w:author="懶懶菂晴天z" w:date="2023-12-06T09:35:23Z">
          <w:r>
            <w:rPr>
              <w:rFonts w:hint="default" w:ascii="Times New Roman" w:hAnsi="Times New Roman" w:eastAsia="方正仿宋_GBK" w:cs="Times New Roman"/>
              <w:sz w:val="33"/>
              <w:szCs w:val="33"/>
              <w:shd w:val="clear" w:color="auto" w:fill="FFFFFF"/>
            </w:rPr>
            <w:delText>月</w:delText>
          </w:r>
        </w:del>
      </w:ins>
      <w:ins w:id="353" w:author="空空空空空空·空" w:date="2023-12-04T11:32:37Z">
        <w:del w:id="354"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ns w:id="355" w:author="will" w:date="2023-12-06T08:56:46Z">
        <w:del w:id="356" w:author="懶懶菂晴天z" w:date="2023-12-06T09:35:23Z">
          <w:r>
            <w:rPr>
              <w:rFonts w:hint="eastAsia" w:ascii="Times New Roman" w:hAnsi="Times New Roman" w:eastAsia="方正仿宋_GBK" w:cs="Times New Roman"/>
              <w:sz w:val="33"/>
              <w:szCs w:val="33"/>
              <w:shd w:val="clear" w:color="auto" w:fill="FFFFFF"/>
              <w:lang w:val="en-US" w:eastAsia="zh-CN"/>
            </w:rPr>
            <w:delText>6</w:delText>
          </w:r>
        </w:del>
      </w:ins>
      <w:ins w:id="357" w:author="空空空空空空·空" w:date="2023-12-04T11:32:37Z">
        <w:del w:id="358" w:author="懶懶菂晴天z" w:date="2023-12-06T09:35:23Z">
          <w:r>
            <w:rPr>
              <w:rFonts w:hint="default" w:ascii="Times New Roman" w:hAnsi="Times New Roman" w:eastAsia="方正仿宋_GBK" w:cs="Times New Roman"/>
              <w:sz w:val="33"/>
              <w:szCs w:val="33"/>
              <w:shd w:val="clear" w:color="auto" w:fill="FFFFFF"/>
            </w:rPr>
            <w:delText>日</w:delText>
          </w:r>
        </w:del>
      </w:ins>
      <w:ins w:id="359" w:author="空空空空空空·空" w:date="2023-12-04T11:32:37Z">
        <w:del w:id="360" w:author="懶懶菂晴天z" w:date="2023-12-06T09:35:23Z">
          <w:r>
            <w:rPr>
              <w:rFonts w:hint="default" w:ascii="Times New Roman" w:hAnsi="Times New Roman" w:eastAsia="方正仿宋_GBK" w:cs="Times New Roman"/>
              <w:sz w:val="33"/>
              <w:szCs w:val="33"/>
              <w:shd w:val="clear" w:color="auto" w:fill="FFFFFF"/>
              <w:lang w:val="en-US"/>
            </w:rPr>
            <w:delText>8</w:delText>
          </w:r>
        </w:del>
      </w:ins>
      <w:ins w:id="361" w:author="will" w:date="2023-12-06T08:56:49Z">
        <w:del w:id="362" w:author="懶懶菂晴天z" w:date="2023-12-06T09:35:23Z">
          <w:r>
            <w:rPr>
              <w:rFonts w:hint="eastAsia" w:ascii="Times New Roman" w:hAnsi="Times New Roman" w:eastAsia="方正仿宋_GBK" w:cs="Times New Roman"/>
              <w:sz w:val="33"/>
              <w:szCs w:val="33"/>
              <w:shd w:val="clear" w:color="auto" w:fill="FFFFFF"/>
              <w:lang w:val="en-US" w:eastAsia="zh-CN"/>
            </w:rPr>
            <w:delText>9</w:delText>
          </w:r>
        </w:del>
      </w:ins>
      <w:ins w:id="363" w:author="空空空空空空·空" w:date="2023-12-04T11:32:37Z">
        <w:del w:id="364" w:author="懶懶菂晴天z" w:date="2023-12-06T09:35:23Z">
          <w:r>
            <w:rPr>
              <w:rFonts w:hint="default" w:ascii="Times New Roman" w:hAnsi="Times New Roman" w:eastAsia="方正仿宋_GBK" w:cs="Times New Roman"/>
              <w:sz w:val="33"/>
              <w:szCs w:val="33"/>
              <w:shd w:val="clear" w:color="auto" w:fill="FFFFFF"/>
              <w:lang w:val="en-US"/>
            </w:rPr>
            <w:delText>：</w:delText>
          </w:r>
        </w:del>
      </w:ins>
      <w:ins w:id="365" w:author="will" w:date="2023-12-06T08:57:41Z">
        <w:del w:id="366" w:author="懶懶菂晴天z" w:date="2023-12-06T09:35:23Z">
          <w:r>
            <w:rPr>
              <w:rFonts w:hint="eastAsia" w:ascii="Times New Roman" w:hAnsi="Times New Roman" w:eastAsia="方正仿宋_GBK" w:cs="Times New Roman"/>
              <w:sz w:val="33"/>
              <w:szCs w:val="33"/>
              <w:shd w:val="clear" w:color="auto" w:fill="FFFFFF"/>
              <w:lang w:val="en-US" w:eastAsia="zh-CN"/>
            </w:rPr>
            <w:delText>:</w:delText>
          </w:r>
        </w:del>
      </w:ins>
      <w:ins w:id="367" w:author="空空空空空空·空" w:date="2023-12-04T11:32:37Z">
        <w:del w:id="368" w:author="懶懶菂晴天z" w:date="2023-12-06T09:35:23Z">
          <w:r>
            <w:rPr>
              <w:rFonts w:hint="default" w:ascii="Times New Roman" w:hAnsi="Times New Roman" w:eastAsia="方正仿宋_GBK" w:cs="Times New Roman"/>
              <w:sz w:val="33"/>
              <w:szCs w:val="33"/>
              <w:shd w:val="clear" w:color="auto" w:fill="FFFFFF"/>
            </w:rPr>
            <w:delText>30至2023年</w:delText>
          </w:r>
        </w:del>
      </w:ins>
      <w:ins w:id="369" w:author="空空空空空空·空" w:date="2023-12-04T11:32:37Z">
        <w:del w:id="370"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ns w:id="371" w:author="will" w:date="2023-12-06T08:56:53Z">
        <w:del w:id="372" w:author="懶懶菂晴天z" w:date="2023-12-06T09:35:23Z">
          <w:r>
            <w:rPr>
              <w:rFonts w:hint="eastAsia" w:ascii="Times New Roman" w:hAnsi="Times New Roman" w:eastAsia="方正仿宋_GBK" w:cs="Times New Roman"/>
              <w:sz w:val="33"/>
              <w:szCs w:val="33"/>
              <w:shd w:val="clear" w:color="auto" w:fill="FFFFFF"/>
              <w:lang w:val="en-US" w:eastAsia="zh-CN"/>
            </w:rPr>
            <w:delText>12</w:delText>
          </w:r>
        </w:del>
      </w:ins>
      <w:ins w:id="373" w:author="空空空空空空·空" w:date="2023-12-04T11:32:37Z">
        <w:del w:id="374" w:author="懶懶菂晴天z" w:date="2023-12-06T09:35:23Z">
          <w:r>
            <w:rPr>
              <w:rFonts w:hint="default" w:ascii="Times New Roman" w:hAnsi="Times New Roman" w:eastAsia="方正仿宋_GBK" w:cs="Times New Roman"/>
              <w:sz w:val="33"/>
              <w:szCs w:val="33"/>
              <w:shd w:val="clear" w:color="auto" w:fill="FFFFFF"/>
            </w:rPr>
            <w:delText>月</w:delText>
          </w:r>
        </w:del>
      </w:ins>
      <w:ins w:id="375" w:author="空空空空空空·空" w:date="2023-12-04T11:32:37Z">
        <w:del w:id="376"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ns w:id="377" w:author="will" w:date="2023-12-06T08:56:56Z">
        <w:del w:id="378" w:author="懶懶菂晴天z" w:date="2023-12-06T09:35:23Z">
          <w:r>
            <w:rPr>
              <w:rFonts w:hint="eastAsia" w:ascii="Times New Roman" w:hAnsi="Times New Roman" w:eastAsia="方正仿宋_GBK" w:cs="Times New Roman"/>
              <w:sz w:val="33"/>
              <w:szCs w:val="33"/>
              <w:shd w:val="clear" w:color="auto" w:fill="FFFFFF"/>
              <w:lang w:val="en-US" w:eastAsia="zh-CN"/>
            </w:rPr>
            <w:delText>12</w:delText>
          </w:r>
        </w:del>
      </w:ins>
      <w:ins w:id="379" w:author="空空空空空空·空" w:date="2023-12-04T11:32:37Z">
        <w:del w:id="380" w:author="懶懶菂晴天z" w:date="2023-12-06T09:35:23Z">
          <w:r>
            <w:rPr>
              <w:rFonts w:hint="default" w:ascii="Times New Roman" w:hAnsi="Times New Roman" w:eastAsia="方正仿宋_GBK" w:cs="Times New Roman"/>
              <w:sz w:val="33"/>
              <w:szCs w:val="33"/>
              <w:shd w:val="clear" w:color="auto" w:fill="FFFFFF"/>
            </w:rPr>
            <w:delText>日18:00</w:delText>
          </w:r>
        </w:del>
      </w:ins>
      <w:ins w:id="381" w:author="空空空空空空·空" w:date="2023-12-04T11:32:37Z">
        <w:del w:id="382" w:author="懶懶菂晴天z" w:date="2023-12-06T09:35:23Z">
          <w:r>
            <w:rPr>
              <w:rFonts w:hint="default" w:ascii="Times New Roman" w:hAnsi="Times New Roman" w:eastAsia="方正仿宋_GBK" w:cs="Times New Roman"/>
              <w:sz w:val="33"/>
              <w:szCs w:val="33"/>
              <w:shd w:val="clear" w:color="auto" w:fill="FFFFFF"/>
              <w:lang w:eastAsia="zh-CN"/>
            </w:rPr>
            <w:delText>，</w:delText>
          </w:r>
        </w:del>
      </w:ins>
      <w:ins w:id="383" w:author="空空空空空空·空" w:date="2023-12-04T11:32:37Z">
        <w:del w:id="384" w:author="懶懶菂晴天z" w:date="2023-12-06T09:35:23Z">
          <w:r>
            <w:rPr>
              <w:rFonts w:hint="default" w:ascii="Times New Roman" w:hAnsi="Times New Roman" w:eastAsia="方正仿宋_GBK" w:cs="Times New Roman"/>
              <w:sz w:val="33"/>
              <w:szCs w:val="33"/>
              <w:shd w:val="clear" w:color="auto" w:fill="FFFFFF"/>
            </w:rPr>
            <w:delText>将报名资料PDF文件发送至</w:delText>
          </w:r>
        </w:del>
      </w:ins>
      <w:ins w:id="385" w:author="空空空空空空·空" w:date="2023-12-04T11:32:37Z">
        <w:del w:id="386" w:author="懶懶菂晴天z" w:date="2023-12-06T09:35:23Z">
          <w:r>
            <w:rPr>
              <w:rStyle w:val="20"/>
              <w:rFonts w:hint="default" w:ascii="Times New Roman" w:hAnsi="Times New Roman" w:eastAsia="方正仿宋_GBK" w:cs="Times New Roman"/>
              <w:color w:val="000000"/>
              <w:sz w:val="33"/>
              <w:szCs w:val="33"/>
              <w:u w:val="none"/>
              <w:lang w:val="en-US" w:eastAsia="zh-CN"/>
            </w:rPr>
            <w:delText>gatzjt_jcjt@163.com</w:delText>
          </w:r>
        </w:del>
      </w:ins>
      <w:ins w:id="387" w:author="空空空空空空·空" w:date="2023-12-04T11:32:37Z">
        <w:del w:id="388" w:author="懶懶菂晴天z" w:date="2023-12-06T09:35:23Z">
          <w:r>
            <w:rPr>
              <w:rFonts w:hint="default" w:ascii="Times New Roman" w:hAnsi="Times New Roman" w:eastAsia="方正仿宋_GBK" w:cs="Times New Roman"/>
              <w:sz w:val="33"/>
              <w:szCs w:val="33"/>
              <w:shd w:val="clear" w:color="auto" w:fill="FFFFFF"/>
            </w:rPr>
            <w:delText>邮箱</w:delText>
          </w:r>
        </w:del>
      </w:ins>
      <w:ins w:id="389" w:author="空空空空空空·空" w:date="2023-12-04T11:32:37Z">
        <w:del w:id="390" w:author="懶懶菂晴天z" w:date="2023-12-06T09:35:23Z">
          <w:r>
            <w:rPr>
              <w:rFonts w:hint="default" w:ascii="Times New Roman" w:hAnsi="Times New Roman" w:eastAsia="方正仿宋_GBK" w:cs="Times New Roman"/>
              <w:sz w:val="33"/>
              <w:szCs w:val="33"/>
              <w:shd w:val="clear" w:color="auto" w:fill="FFFFFF"/>
              <w:lang w:eastAsia="zh-CN"/>
            </w:rPr>
            <w:delText>，</w:delText>
          </w:r>
        </w:del>
      </w:ins>
      <w:ins w:id="391" w:author="空空空空空空·空" w:date="2023-12-04T11:32:37Z">
        <w:del w:id="392" w:author="懶懶菂晴天z" w:date="2023-12-06T09:35:23Z">
          <w:r>
            <w:rPr>
              <w:rFonts w:hint="default" w:ascii="Times New Roman" w:hAnsi="Times New Roman" w:eastAsia="方正仿宋_GBK" w:cs="Times New Roman"/>
              <w:sz w:val="33"/>
              <w:szCs w:val="33"/>
              <w:shd w:val="clear" w:color="auto" w:fill="FFFFFF"/>
            </w:rPr>
            <w:delText>未按要求提交报名材料或</w:delText>
          </w:r>
        </w:del>
      </w:ins>
      <w:ins w:id="393" w:author="空空空空空空·空" w:date="2023-12-04T11:34:55Z">
        <w:del w:id="394" w:author="懶懶菂晴天z" w:date="2023-12-06T09:35:23Z">
          <w:r>
            <w:rPr>
              <w:rFonts w:hint="default" w:ascii="Times New Roman" w:hAnsi="Times New Roman" w:eastAsia="方正仿宋_GBK" w:cs="Times New Roman"/>
              <w:sz w:val="33"/>
              <w:szCs w:val="33"/>
              <w:shd w:val="clear" w:color="auto" w:fill="FFFFFF"/>
            </w:rPr>
            <w:delText>未</w:delText>
          </w:r>
        </w:del>
      </w:ins>
      <w:ins w:id="395" w:author="空空空空空空·空" w:date="2023-12-04T11:32:37Z">
        <w:del w:id="396" w:author="懶懶菂晴天z" w:date="2023-12-06T09:35:23Z">
          <w:r>
            <w:rPr>
              <w:rFonts w:hint="default" w:ascii="Times New Roman" w:hAnsi="Times New Roman" w:eastAsia="方正仿宋_GBK" w:cs="Times New Roman"/>
              <w:sz w:val="33"/>
              <w:szCs w:val="33"/>
              <w:shd w:val="clear" w:color="auto" w:fill="FFFFFF"/>
            </w:rPr>
            <w:delText>在规定</w:delText>
          </w:r>
        </w:del>
      </w:ins>
      <w:ins w:id="397" w:author="空空空空空空·空" w:date="2023-12-04T11:35:13Z">
        <w:del w:id="398" w:author="懶懶菂晴天z" w:date="2023-12-06T09:35:23Z">
          <w:r>
            <w:rPr>
              <w:rFonts w:hint="default" w:ascii="Times New Roman" w:hAnsi="Times New Roman" w:eastAsia="方正仿宋_GBK" w:cs="Times New Roman"/>
              <w:sz w:val="33"/>
              <w:szCs w:val="33"/>
              <w:shd w:val="clear" w:color="auto" w:fill="FFFFFF"/>
            </w:rPr>
            <w:delText>时间</w:delText>
          </w:r>
        </w:del>
      </w:ins>
      <w:ins w:id="399" w:author="空空空空空空·空" w:date="2023-12-04T11:32:37Z">
        <w:del w:id="400" w:author="懶懶菂晴天z" w:date="2023-12-06T09:35:23Z">
          <w:r>
            <w:rPr>
              <w:rFonts w:hint="default" w:ascii="Times New Roman" w:hAnsi="Times New Roman" w:eastAsia="方正仿宋_GBK" w:cs="Times New Roman"/>
              <w:sz w:val="33"/>
              <w:szCs w:val="33"/>
              <w:shd w:val="clear" w:color="auto" w:fill="FFFFFF"/>
            </w:rPr>
            <w:delText>报名的，一律视为无效报名，取消</w:delText>
          </w:r>
        </w:del>
      </w:ins>
      <w:ins w:id="401" w:author="空空空空空空·空" w:date="2023-12-04T11:32:37Z">
        <w:del w:id="402" w:author="懶懶菂晴天z" w:date="2023-12-06T09:35:23Z">
          <w:r>
            <w:rPr>
              <w:rFonts w:hint="default" w:ascii="Times New Roman" w:hAnsi="Times New Roman" w:eastAsia="方正仿宋_GBK" w:cs="Times New Roman"/>
              <w:sz w:val="33"/>
              <w:szCs w:val="33"/>
              <w:shd w:val="clear" w:color="auto" w:fill="FFFFFF"/>
              <w:lang w:val="en-US" w:eastAsia="zh-CN"/>
            </w:rPr>
            <w:delText>参与</w:delText>
          </w:r>
        </w:del>
      </w:ins>
      <w:ins w:id="403" w:author="空空空空空空·空" w:date="2023-12-04T11:32:37Z">
        <w:del w:id="404" w:author="懶懶菂晴天z" w:date="2023-12-06T09:35:23Z">
          <w:r>
            <w:rPr>
              <w:rFonts w:hint="default" w:ascii="Times New Roman" w:hAnsi="Times New Roman" w:eastAsia="方正仿宋_GBK" w:cs="Times New Roman"/>
              <w:sz w:val="33"/>
              <w:szCs w:val="33"/>
              <w:shd w:val="clear" w:color="auto" w:fill="FFFFFF"/>
            </w:rPr>
            <w:delText>资格。</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06" w:author="空空空空空空·空" w:date="2023-12-04T11:35:41Z"/>
          <w:del w:id="407" w:author="懶懶菂晴天z" w:date="2023-12-06T09:35:23Z"/>
          <w:rFonts w:hint="default" w:ascii="Times New Roman" w:hAnsi="Times New Roman" w:eastAsia="方正楷体_GBK" w:cs="Times New Roman"/>
          <w:color w:val="000000"/>
          <w:kern w:val="2"/>
          <w:sz w:val="33"/>
          <w:szCs w:val="33"/>
          <w:lang w:val="en-US" w:eastAsia="zh-CN" w:bidi="ar-SA"/>
        </w:rPr>
        <w:pPrChange w:id="405"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08" w:author="空空空空空空·空" w:date="2023-12-04T11:35:39Z">
        <w:del w:id="409" w:author="懶懶菂晴天z" w:date="2023-12-06T09:35:23Z">
          <w:r>
            <w:rPr>
              <w:rFonts w:hint="default" w:ascii="Times New Roman" w:hAnsi="Times New Roman" w:eastAsia="方正楷体_GBK" w:cs="Times New Roman"/>
              <w:color w:val="000000"/>
              <w:kern w:val="2"/>
              <w:sz w:val="33"/>
              <w:szCs w:val="33"/>
              <w:lang w:val="en-US" w:eastAsia="zh-CN" w:bidi="ar-SA"/>
            </w:rPr>
            <w:delText>（三）</w:delText>
          </w:r>
        </w:del>
      </w:ins>
      <w:ins w:id="410" w:author="空空空空空空·空" w:date="2023-12-04T11:35:46Z">
        <w:del w:id="411" w:author="懶懶菂晴天z" w:date="2023-12-06T09:35:23Z">
          <w:r>
            <w:rPr>
              <w:rFonts w:hint="eastAsia" w:ascii="Times New Roman" w:hAnsi="Times New Roman" w:eastAsia="方正楷体_GBK" w:cs="Times New Roman"/>
              <w:color w:val="000000"/>
              <w:kern w:val="2"/>
              <w:sz w:val="33"/>
              <w:szCs w:val="33"/>
              <w:lang w:val="en-US" w:eastAsia="zh-CN" w:bidi="ar-SA"/>
            </w:rPr>
            <w:delText>报名</w:delText>
          </w:r>
        </w:del>
      </w:ins>
      <w:ins w:id="412" w:author="空空空空空空·空" w:date="2023-12-04T11:35:48Z">
        <w:del w:id="413" w:author="懶懶菂晴天z" w:date="2023-12-06T09:35:23Z">
          <w:r>
            <w:rPr>
              <w:rFonts w:hint="eastAsia" w:ascii="Times New Roman" w:hAnsi="Times New Roman" w:eastAsia="方正楷体_GBK" w:cs="Times New Roman"/>
              <w:color w:val="000000"/>
              <w:kern w:val="2"/>
              <w:sz w:val="33"/>
              <w:szCs w:val="33"/>
              <w:lang w:val="en-US" w:eastAsia="zh-CN" w:bidi="ar-SA"/>
            </w:rPr>
            <w:delText>资料</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15" w:author="空空空空空空·空" w:date="2023-12-04T11:32:37Z"/>
          <w:del w:id="416" w:author="懶懶菂晴天z" w:date="2023-12-06T09:35:23Z"/>
          <w:rFonts w:hint="eastAsia" w:ascii="Times New Roman" w:hAnsi="Times New Roman" w:eastAsia="方正仿宋_GBK" w:cs="Times New Roman"/>
          <w:sz w:val="33"/>
          <w:szCs w:val="33"/>
          <w:shd w:val="clear" w:color="auto" w:fill="FFFFFF"/>
          <w:lang w:val="en-US" w:eastAsia="zh-CN"/>
        </w:rPr>
        <w:pPrChange w:id="414"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17" w:author="空空空空空空·空" w:date="2023-12-04T11:38:13Z">
        <w:del w:id="418" w:author="懶懶菂晴天z" w:date="2023-12-06T09:35:23Z">
          <w:r>
            <w:rPr>
              <w:rFonts w:hint="eastAsia" w:ascii="Times New Roman" w:hAnsi="Times New Roman" w:eastAsia="方正仿宋_GBK" w:cs="Times New Roman"/>
              <w:sz w:val="33"/>
              <w:szCs w:val="33"/>
              <w:shd w:val="clear" w:color="auto" w:fill="FFFFFF"/>
              <w:lang w:val="en-US" w:eastAsia="zh-CN"/>
            </w:rPr>
            <w:delText>1</w:delText>
          </w:r>
        </w:del>
      </w:ins>
      <w:ins w:id="419" w:author="空空空空空空·空" w:date="2023-12-04T11:38:14Z">
        <w:del w:id="420" w:author="懶懶菂晴天z" w:date="2023-12-06T09:35:23Z">
          <w:r>
            <w:rPr>
              <w:rFonts w:hint="eastAsia" w:ascii="Times New Roman" w:hAnsi="Times New Roman" w:eastAsia="方正仿宋_GBK" w:cs="Times New Roman"/>
              <w:sz w:val="33"/>
              <w:szCs w:val="33"/>
              <w:shd w:val="clear" w:color="auto" w:fill="FFFFFF"/>
              <w:lang w:val="en-US" w:eastAsia="zh-CN"/>
            </w:rPr>
            <w:delText>.</w:delText>
          </w:r>
        </w:del>
      </w:ins>
      <w:ins w:id="421" w:author="空空空空空空·空" w:date="2023-12-04T11:36:05Z">
        <w:del w:id="422" w:author="懶懶菂晴天z" w:date="2023-12-06T09:35:23Z">
          <w:r>
            <w:rPr>
              <w:rFonts w:hint="eastAsia" w:ascii="Times New Roman" w:hAnsi="Times New Roman" w:eastAsia="方正仿宋_GBK" w:cs="Times New Roman"/>
              <w:sz w:val="33"/>
              <w:szCs w:val="33"/>
              <w:shd w:val="clear" w:color="auto" w:fill="FFFFFF"/>
              <w:lang w:val="en-US" w:eastAsia="zh-CN"/>
            </w:rPr>
            <w:delText>保险经纪公司</w:delText>
          </w:r>
        </w:del>
      </w:ins>
      <w:ins w:id="423" w:author="空空空空空空·空" w:date="2023-12-04T11:32:37Z">
        <w:del w:id="424" w:author="懶懶菂晴天z" w:date="2023-12-06T09:35:23Z">
          <w:r>
            <w:rPr>
              <w:rFonts w:hint="default" w:ascii="Times New Roman" w:hAnsi="Times New Roman" w:eastAsia="方正仿宋_GBK" w:cs="Times New Roman"/>
              <w:sz w:val="33"/>
              <w:szCs w:val="33"/>
              <w:shd w:val="clear" w:color="auto" w:fill="FFFFFF"/>
            </w:rPr>
            <w:delText>法定代表人身份证复印件</w:delText>
          </w:r>
        </w:del>
      </w:ins>
      <w:ins w:id="425" w:author="空空空空空空·空" w:date="2023-12-04T11:38:30Z">
        <w:del w:id="426" w:author="懶懶菂晴天z" w:date="2023-12-06T09:35:23Z">
          <w:r>
            <w:rPr>
              <w:rFonts w:hint="eastAsia" w:ascii="Times New Roman" w:hAnsi="Times New Roman" w:eastAsia="方正仿宋_GBK" w:cs="Times New Roman"/>
              <w:sz w:val="33"/>
              <w:szCs w:val="33"/>
              <w:shd w:val="clear" w:color="auto" w:fill="FFFFFF"/>
              <w:lang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28" w:author="空空空空空空·空" w:date="2023-12-04T11:32:37Z"/>
          <w:del w:id="429" w:author="懶懶菂晴天z" w:date="2023-12-06T09:35:23Z"/>
          <w:rFonts w:hint="default" w:ascii="Times New Roman" w:hAnsi="Times New Roman" w:eastAsia="方正仿宋_GBK" w:cs="Times New Roman"/>
          <w:sz w:val="33"/>
          <w:szCs w:val="33"/>
          <w:shd w:val="clear" w:color="auto" w:fill="FFFFFF"/>
          <w:lang w:eastAsia="zh-CN"/>
        </w:rPr>
        <w:pPrChange w:id="427"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30" w:author="空空空空空空·空" w:date="2023-12-04T11:38:15Z">
        <w:del w:id="431" w:author="懶懶菂晴天z" w:date="2023-12-06T09:35:23Z">
          <w:r>
            <w:rPr>
              <w:rFonts w:hint="eastAsia" w:ascii="Times New Roman" w:hAnsi="Times New Roman" w:eastAsia="方正仿宋_GBK" w:cs="Times New Roman"/>
              <w:sz w:val="33"/>
              <w:szCs w:val="33"/>
              <w:shd w:val="clear" w:color="auto" w:fill="FFFFFF"/>
              <w:lang w:val="en-US" w:eastAsia="zh-CN"/>
            </w:rPr>
            <w:delText>2.</w:delText>
          </w:r>
        </w:del>
      </w:ins>
      <w:ins w:id="432" w:author="空空空空空空·空" w:date="2023-12-04T11:37:18Z">
        <w:del w:id="433" w:author="懶懶菂晴天z" w:date="2023-12-06T09:35:23Z">
          <w:r>
            <w:rPr>
              <w:rFonts w:hint="eastAsia" w:ascii="Times New Roman" w:hAnsi="Times New Roman" w:eastAsia="方正仿宋_GBK" w:cs="Times New Roman"/>
              <w:sz w:val="33"/>
              <w:szCs w:val="33"/>
              <w:shd w:val="clear" w:color="auto" w:fill="FFFFFF"/>
              <w:lang w:val="en-US" w:eastAsia="zh-CN"/>
            </w:rPr>
            <w:delText>保险经纪公司</w:delText>
          </w:r>
        </w:del>
      </w:ins>
      <w:ins w:id="434" w:author="空空空空空空·空" w:date="2023-12-04T11:32:37Z">
        <w:del w:id="435" w:author="懶懶菂晴天z" w:date="2023-12-06T09:35:23Z">
          <w:r>
            <w:rPr>
              <w:rFonts w:hint="default" w:ascii="Times New Roman" w:hAnsi="Times New Roman" w:eastAsia="方正仿宋_GBK" w:cs="Times New Roman"/>
              <w:sz w:val="33"/>
              <w:szCs w:val="33"/>
              <w:shd w:val="clear" w:color="auto" w:fill="FFFFFF"/>
            </w:rPr>
            <w:delText>营业执照复印件</w:delText>
          </w:r>
        </w:del>
      </w:ins>
      <w:ins w:id="436" w:author="空空空空空空·空" w:date="2023-12-04T11:32:37Z">
        <w:del w:id="437" w:author="懶懶菂晴天z" w:date="2023-12-06T09:35:23Z">
          <w:r>
            <w:rPr>
              <w:rFonts w:hint="default" w:ascii="Times New Roman" w:hAnsi="Times New Roman" w:eastAsia="方正仿宋_GBK" w:cs="Times New Roman"/>
              <w:sz w:val="33"/>
              <w:szCs w:val="33"/>
              <w:shd w:val="clear" w:color="auto" w:fill="FFFFFF"/>
              <w:lang w:eastAsia="zh-CN"/>
            </w:rPr>
            <w:delText>（</w:delText>
          </w:r>
        </w:del>
      </w:ins>
      <w:ins w:id="438" w:author="空空空空空空·空" w:date="2023-12-04T11:32:37Z">
        <w:del w:id="439" w:author="懶懶菂晴天z" w:date="2023-12-06T09:35:23Z">
          <w:r>
            <w:rPr>
              <w:rFonts w:hint="default" w:ascii="Times New Roman" w:hAnsi="Times New Roman" w:eastAsia="方正仿宋_GBK" w:cs="Times New Roman"/>
              <w:sz w:val="33"/>
              <w:szCs w:val="33"/>
              <w:shd w:val="clear" w:color="auto" w:fill="FFFFFF"/>
              <w:lang w:val="en-US" w:eastAsia="zh-CN"/>
            </w:rPr>
            <w:delText>含分支机构</w:delText>
          </w:r>
        </w:del>
      </w:ins>
      <w:ins w:id="440" w:author="空空空空空空·空" w:date="2023-12-04T11:32:37Z">
        <w:del w:id="441" w:author="懶懶菂晴天z" w:date="2023-12-06T09:35:23Z">
          <w:r>
            <w:rPr>
              <w:rFonts w:hint="default" w:ascii="Times New Roman" w:hAnsi="Times New Roman" w:eastAsia="方正仿宋_GBK" w:cs="Times New Roman"/>
              <w:sz w:val="33"/>
              <w:szCs w:val="33"/>
              <w:shd w:val="clear" w:color="auto" w:fill="FFFFFF"/>
              <w:lang w:eastAsia="zh-CN"/>
            </w:rPr>
            <w:delText>）</w:delText>
          </w:r>
        </w:del>
      </w:ins>
      <w:ins w:id="442" w:author="空空空空空空·空" w:date="2023-12-04T11:38:31Z">
        <w:del w:id="443" w:author="懶懶菂晴天z" w:date="2023-12-06T09:35:23Z">
          <w:r>
            <w:rPr>
              <w:rFonts w:hint="eastAsia" w:ascii="Times New Roman" w:hAnsi="Times New Roman" w:eastAsia="方正仿宋_GBK" w:cs="Times New Roman"/>
              <w:sz w:val="33"/>
              <w:szCs w:val="33"/>
              <w:shd w:val="clear" w:color="auto" w:fill="FFFFFF"/>
              <w:lang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45" w:author="空空空空空空·空" w:date="2023-12-04T11:32:37Z"/>
          <w:del w:id="446" w:author="懶懶菂晴天z" w:date="2023-12-06T09:35:23Z"/>
          <w:rFonts w:hint="default" w:ascii="Times New Roman" w:hAnsi="Times New Roman" w:eastAsia="方正仿宋_GBK" w:cs="Times New Roman"/>
          <w:sz w:val="33"/>
          <w:szCs w:val="33"/>
          <w:shd w:val="clear" w:color="auto" w:fill="FFFFFF"/>
          <w:lang w:val="en-US" w:eastAsia="zh-CN"/>
        </w:rPr>
        <w:pPrChange w:id="444"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47" w:author="空空空空空空·空" w:date="2023-12-04T11:38:17Z">
        <w:del w:id="448" w:author="懶懶菂晴天z" w:date="2023-12-06T09:35:23Z">
          <w:r>
            <w:rPr>
              <w:rFonts w:hint="eastAsia" w:ascii="Times New Roman" w:hAnsi="Times New Roman" w:eastAsia="方正仿宋_GBK" w:cs="Times New Roman"/>
              <w:sz w:val="33"/>
              <w:szCs w:val="33"/>
              <w:shd w:val="clear" w:color="auto" w:fill="FFFFFF"/>
              <w:lang w:val="en-US" w:eastAsia="zh-CN"/>
            </w:rPr>
            <w:delText>3.</w:delText>
          </w:r>
        </w:del>
      </w:ins>
      <w:ins w:id="449" w:author="空空空空空空·空" w:date="2023-12-04T11:37:20Z">
        <w:del w:id="450" w:author="懶懶菂晴天z" w:date="2023-12-06T09:35:23Z">
          <w:r>
            <w:rPr>
              <w:rFonts w:hint="eastAsia" w:ascii="Times New Roman" w:hAnsi="Times New Roman" w:eastAsia="方正仿宋_GBK" w:cs="Times New Roman"/>
              <w:sz w:val="33"/>
              <w:szCs w:val="33"/>
              <w:shd w:val="clear" w:color="auto" w:fill="FFFFFF"/>
              <w:lang w:val="en-US" w:eastAsia="zh-CN"/>
            </w:rPr>
            <w:delText>保险经纪公司</w:delText>
          </w:r>
        </w:del>
      </w:ins>
      <w:ins w:id="451" w:author="空空空空空空·空" w:date="2023-12-04T11:32:37Z">
        <w:del w:id="452" w:author="懶懶菂晴天z" w:date="2023-12-06T09:35:23Z">
          <w:r>
            <w:rPr>
              <w:rFonts w:hint="default" w:ascii="Times New Roman" w:hAnsi="Times New Roman" w:eastAsia="方正仿宋_GBK" w:cs="Times New Roman"/>
              <w:sz w:val="33"/>
              <w:szCs w:val="33"/>
              <w:shd w:val="clear" w:color="auto" w:fill="FFFFFF"/>
              <w:lang w:val="en-US" w:eastAsia="zh-CN"/>
            </w:rPr>
            <w:delText>保险中介许可证复印件（并提供国家金融监管总局网站截图）</w:delText>
          </w:r>
        </w:del>
      </w:ins>
      <w:ins w:id="453" w:author="空空空空空空·空" w:date="2023-12-04T11:38:31Z">
        <w:del w:id="454" w:author="懶懶菂晴天z" w:date="2023-12-06T09:35:23Z">
          <w:r>
            <w:rPr>
              <w:rFonts w:hint="eastAsia" w:ascii="Times New Roman" w:hAnsi="Times New Roman" w:eastAsia="方正仿宋_GBK" w:cs="Times New Roman"/>
              <w:sz w:val="33"/>
              <w:szCs w:val="33"/>
              <w:shd w:val="clear" w:color="auto" w:fill="FFFFFF"/>
              <w:lang w:val="en-US"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56" w:author="空空空空空空·空" w:date="2023-12-04T11:32:37Z"/>
          <w:del w:id="457" w:author="懶懶菂晴天z" w:date="2023-12-06T09:35:23Z"/>
          <w:rFonts w:hint="default" w:ascii="Times New Roman" w:hAnsi="Times New Roman" w:eastAsia="方正仿宋_GBK" w:cs="Times New Roman"/>
          <w:sz w:val="33"/>
          <w:szCs w:val="33"/>
          <w:shd w:val="clear" w:color="auto" w:fill="FFFFFF"/>
          <w:lang w:val="en-US" w:eastAsia="zh-CN"/>
        </w:rPr>
        <w:pPrChange w:id="455"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58" w:author="空空空空空空·空" w:date="2023-12-04T11:38:19Z">
        <w:del w:id="459" w:author="懶懶菂晴天z" w:date="2023-12-06T09:35:23Z">
          <w:r>
            <w:rPr>
              <w:rFonts w:hint="eastAsia" w:ascii="Times New Roman" w:hAnsi="Times New Roman" w:eastAsia="方正仿宋_GBK" w:cs="Times New Roman"/>
              <w:sz w:val="33"/>
              <w:szCs w:val="33"/>
              <w:shd w:val="clear" w:color="auto" w:fill="FFFFFF"/>
              <w:lang w:val="en-US" w:eastAsia="zh-CN"/>
            </w:rPr>
            <w:delText>4.</w:delText>
          </w:r>
        </w:del>
      </w:ins>
      <w:ins w:id="460" w:author="空空空空空空·空" w:date="2023-12-04T11:37:25Z">
        <w:del w:id="461" w:author="懶懶菂晴天z" w:date="2023-12-06T09:35:23Z">
          <w:r>
            <w:rPr>
              <w:rFonts w:hint="eastAsia" w:ascii="Times New Roman" w:hAnsi="Times New Roman" w:eastAsia="方正仿宋_GBK" w:cs="Times New Roman"/>
              <w:sz w:val="33"/>
              <w:szCs w:val="33"/>
              <w:shd w:val="clear" w:color="auto" w:fill="FFFFFF"/>
              <w:lang w:val="en-US" w:eastAsia="zh-CN"/>
            </w:rPr>
            <w:delText>保险经纪公司</w:delText>
          </w:r>
        </w:del>
      </w:ins>
      <w:ins w:id="462" w:author="空空空空空空·空" w:date="2023-12-04T11:32:37Z">
        <w:del w:id="463" w:author="懶懶菂晴天z" w:date="2023-12-06T09:35:23Z">
          <w:r>
            <w:rPr>
              <w:rFonts w:hint="default" w:ascii="Times New Roman" w:hAnsi="Times New Roman" w:eastAsia="方正仿宋_GBK" w:cs="Times New Roman"/>
              <w:sz w:val="33"/>
              <w:szCs w:val="33"/>
              <w:shd w:val="clear" w:color="auto" w:fill="FFFFFF"/>
              <w:lang w:val="en-US" w:eastAsia="zh-CN"/>
            </w:rPr>
            <w:delText>截至2023年10月31日的财务报表</w:delText>
          </w:r>
        </w:del>
      </w:ins>
      <w:ins w:id="464" w:author="空空空空空空·空" w:date="2023-12-04T11:38:32Z">
        <w:del w:id="465" w:author="懶懶菂晴天z" w:date="2023-12-06T09:35:23Z">
          <w:r>
            <w:rPr>
              <w:rFonts w:hint="eastAsia" w:ascii="Times New Roman" w:hAnsi="Times New Roman" w:eastAsia="方正仿宋_GBK" w:cs="Times New Roman"/>
              <w:sz w:val="33"/>
              <w:szCs w:val="33"/>
              <w:shd w:val="clear" w:color="auto" w:fill="FFFFFF"/>
              <w:lang w:val="en-US"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67" w:author="空空空空空空·空" w:date="2023-12-04T11:32:37Z"/>
          <w:del w:id="468" w:author="懶懶菂晴天z" w:date="2023-12-06T09:35:23Z"/>
          <w:rFonts w:hint="default" w:ascii="Times New Roman" w:hAnsi="Times New Roman" w:eastAsia="方正仿宋_GBK" w:cs="Times New Roman"/>
          <w:sz w:val="33"/>
          <w:szCs w:val="33"/>
          <w:shd w:val="clear" w:color="auto" w:fill="FFFFFF"/>
        </w:rPr>
        <w:pPrChange w:id="466"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69" w:author="空空空空空空·空" w:date="2023-12-04T11:38:21Z">
        <w:del w:id="470" w:author="懶懶菂晴天z" w:date="2023-12-06T09:35:23Z">
          <w:r>
            <w:rPr>
              <w:rFonts w:hint="eastAsia" w:ascii="Times New Roman" w:hAnsi="Times New Roman" w:eastAsia="方正仿宋_GBK" w:cs="Times New Roman"/>
              <w:sz w:val="33"/>
              <w:szCs w:val="33"/>
              <w:shd w:val="clear" w:color="auto" w:fill="FFFFFF"/>
              <w:lang w:val="en-US" w:eastAsia="zh-CN"/>
            </w:rPr>
            <w:delText>5.</w:delText>
          </w:r>
        </w:del>
      </w:ins>
      <w:ins w:id="471" w:author="空空空空空空·空" w:date="2023-12-04T11:37:29Z">
        <w:del w:id="472" w:author="懶懶菂晴天z" w:date="2023-12-06T09:35:23Z">
          <w:r>
            <w:rPr>
              <w:rFonts w:hint="eastAsia" w:ascii="Times New Roman" w:hAnsi="Times New Roman" w:eastAsia="方正仿宋_GBK" w:cs="Times New Roman"/>
              <w:sz w:val="33"/>
              <w:szCs w:val="33"/>
              <w:shd w:val="clear" w:color="auto" w:fill="FFFFFF"/>
              <w:lang w:val="en-US" w:eastAsia="zh-CN"/>
            </w:rPr>
            <w:delText>保险经纪公司</w:delText>
          </w:r>
        </w:del>
      </w:ins>
      <w:ins w:id="473" w:author="空空空空空空·空" w:date="2023-12-04T11:37:33Z">
        <w:del w:id="474" w:author="懶懶菂晴天z" w:date="2023-12-06T09:35:23Z">
          <w:r>
            <w:rPr>
              <w:rFonts w:hint="eastAsia" w:ascii="Times New Roman" w:hAnsi="Times New Roman" w:eastAsia="方正仿宋_GBK" w:cs="Times New Roman"/>
              <w:sz w:val="33"/>
              <w:szCs w:val="33"/>
              <w:shd w:val="clear" w:color="auto" w:fill="FFFFFF"/>
              <w:lang w:val="en-US" w:eastAsia="zh-CN"/>
            </w:rPr>
            <w:delText>的</w:delText>
          </w:r>
        </w:del>
      </w:ins>
      <w:ins w:id="475" w:author="空空空空空空·空" w:date="2023-12-04T11:32:37Z">
        <w:del w:id="476" w:author="懶懶菂晴天z" w:date="2023-12-06T09:35:23Z">
          <w:r>
            <w:rPr>
              <w:rFonts w:hint="default" w:ascii="Times New Roman" w:hAnsi="Times New Roman" w:eastAsia="方正仿宋_GBK" w:cs="Times New Roman"/>
              <w:sz w:val="33"/>
              <w:szCs w:val="33"/>
              <w:shd w:val="clear" w:color="auto" w:fill="FFFFFF"/>
              <w:lang w:val="en-US" w:eastAsia="zh-CN"/>
            </w:rPr>
            <w:delText>股东资料</w:delText>
          </w:r>
        </w:del>
      </w:ins>
      <w:ins w:id="477" w:author="空空空空空空·空" w:date="2023-12-04T11:38:33Z">
        <w:del w:id="478" w:author="懶懶菂晴天z" w:date="2023-12-06T09:35:23Z">
          <w:r>
            <w:rPr>
              <w:rFonts w:hint="eastAsia" w:ascii="Times New Roman" w:hAnsi="Times New Roman" w:eastAsia="方正仿宋_GBK" w:cs="Times New Roman"/>
              <w:sz w:val="33"/>
              <w:szCs w:val="33"/>
              <w:shd w:val="clear" w:color="auto" w:fill="FFFFFF"/>
              <w:lang w:val="en-US"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80" w:author="空空空空空空·空" w:date="2023-12-04T11:32:37Z"/>
          <w:del w:id="481" w:author="懶懶菂晴天z" w:date="2023-12-06T09:35:23Z"/>
          <w:rFonts w:hint="default" w:ascii="Times New Roman" w:hAnsi="Times New Roman" w:eastAsia="方正仿宋_GBK" w:cs="Times New Roman"/>
          <w:sz w:val="33"/>
          <w:szCs w:val="33"/>
          <w:shd w:val="clear" w:color="auto" w:fill="FFFFFF"/>
          <w:lang w:val="en-US" w:eastAsia="zh-CN"/>
        </w:rPr>
        <w:pPrChange w:id="479"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82" w:author="空空空空空空·空" w:date="2023-12-04T11:38:23Z">
        <w:del w:id="483" w:author="懶懶菂晴天z" w:date="2023-12-06T09:35:23Z">
          <w:r>
            <w:rPr>
              <w:rFonts w:hint="eastAsia" w:ascii="Times New Roman" w:hAnsi="Times New Roman" w:eastAsia="方正仿宋_GBK" w:cs="Times New Roman"/>
              <w:sz w:val="33"/>
              <w:szCs w:val="33"/>
              <w:shd w:val="clear" w:color="auto" w:fill="FFFFFF"/>
              <w:lang w:val="en-US" w:eastAsia="zh-CN"/>
            </w:rPr>
            <w:delText>6.</w:delText>
          </w:r>
        </w:del>
      </w:ins>
      <w:ins w:id="484" w:author="空空空空空空·空" w:date="2023-12-04T11:37:41Z">
        <w:del w:id="485" w:author="懶懶菂晴天z" w:date="2023-12-06T09:35:23Z">
          <w:r>
            <w:rPr>
              <w:rFonts w:hint="eastAsia" w:ascii="Times New Roman" w:hAnsi="Times New Roman" w:eastAsia="方正仿宋_GBK" w:cs="Times New Roman"/>
              <w:sz w:val="33"/>
              <w:szCs w:val="33"/>
              <w:shd w:val="clear" w:color="auto" w:fill="FFFFFF"/>
              <w:lang w:val="en-US" w:eastAsia="zh-CN"/>
            </w:rPr>
            <w:delText>保险经纪公司</w:delText>
          </w:r>
        </w:del>
      </w:ins>
      <w:ins w:id="486" w:author="空空空空空空·空" w:date="2023-12-04T11:37:49Z">
        <w:del w:id="487" w:author="懶懶菂晴天z" w:date="2023-12-06T09:35:23Z">
          <w:r>
            <w:rPr>
              <w:rFonts w:hint="eastAsia" w:ascii="Times New Roman" w:hAnsi="Times New Roman" w:eastAsia="方正仿宋_GBK" w:cs="Times New Roman"/>
              <w:sz w:val="33"/>
              <w:szCs w:val="33"/>
              <w:shd w:val="clear" w:color="auto" w:fill="FFFFFF"/>
              <w:lang w:val="en-US" w:eastAsia="zh-CN"/>
            </w:rPr>
            <w:delText>的</w:delText>
          </w:r>
        </w:del>
      </w:ins>
      <w:ins w:id="488" w:author="空空空空空空·空" w:date="2023-12-04T11:32:37Z">
        <w:del w:id="489"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保险中介许可证延期承诺函（格式自拟）</w:delText>
          </w:r>
        </w:del>
      </w:ins>
      <w:ins w:id="490" w:author="空空空空空空·空" w:date="2023-12-04T11:38:35Z">
        <w:del w:id="491" w:author="懶懶菂晴天z" w:date="2023-12-06T09:35:23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493" w:author="空空空空空空·空" w:date="2023-12-04T11:32:37Z"/>
          <w:del w:id="494" w:author="懶懶菂晴天z" w:date="2023-12-06T09:35:23Z"/>
          <w:rFonts w:hint="eastAsia" w:ascii="Times New Roman" w:hAnsi="Times New Roman" w:eastAsia="方正仿宋_GBK" w:cs="Times New Roman"/>
          <w:sz w:val="33"/>
          <w:szCs w:val="33"/>
          <w:shd w:val="clear" w:color="auto" w:fill="FFFFFF"/>
          <w:lang w:eastAsia="zh-CN"/>
        </w:rPr>
        <w:pPrChange w:id="492"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495" w:author="空空空空空空·空" w:date="2023-12-04T11:38:25Z">
        <w:del w:id="496" w:author="懶懶菂晴天z" w:date="2023-12-06T09:35:23Z">
          <w:r>
            <w:rPr>
              <w:rFonts w:hint="eastAsia" w:ascii="Times New Roman" w:hAnsi="Times New Roman" w:eastAsia="方正仿宋_GBK" w:cs="Times New Roman"/>
              <w:sz w:val="33"/>
              <w:szCs w:val="33"/>
              <w:shd w:val="clear" w:color="auto" w:fill="FFFFFF"/>
              <w:lang w:val="en-US" w:eastAsia="zh-CN"/>
            </w:rPr>
            <w:delText>7.</w:delText>
          </w:r>
        </w:del>
      </w:ins>
      <w:ins w:id="497" w:author="空空空空空空·空" w:date="2023-12-04T11:32:37Z">
        <w:del w:id="498" w:author="懶懶菂晴天z" w:date="2023-12-06T09:35:23Z">
          <w:r>
            <w:rPr>
              <w:rFonts w:hint="default" w:ascii="Times New Roman" w:hAnsi="Times New Roman" w:eastAsia="方正仿宋_GBK" w:cs="Times New Roman"/>
              <w:sz w:val="33"/>
              <w:szCs w:val="33"/>
              <w:shd w:val="clear" w:color="auto" w:fill="FFFFFF"/>
            </w:rPr>
            <w:delText>报名登记表</w:delText>
          </w:r>
        </w:del>
      </w:ins>
      <w:ins w:id="499" w:author="空空空空空空·空" w:date="2023-12-04T11:38:37Z">
        <w:del w:id="500" w:author="懶懶菂晴天z" w:date="2023-12-06T09:35:23Z">
          <w:r>
            <w:rPr>
              <w:rFonts w:hint="eastAsia" w:ascii="Times New Roman" w:hAnsi="Times New Roman" w:eastAsia="方正仿宋_GBK" w:cs="Times New Roman"/>
              <w:sz w:val="33"/>
              <w:szCs w:val="33"/>
              <w:shd w:val="clear" w:color="auto" w:fill="FFFFFF"/>
              <w:lang w:eastAsia="zh-CN"/>
            </w:rPr>
            <w:delText>；</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ins w:id="502" w:author="空空空空空空·空" w:date="2023-12-04T11:32:37Z"/>
          <w:del w:id="503" w:author="懶懶菂晴天z" w:date="2023-12-06T09:35:23Z"/>
          <w:rFonts w:hint="default" w:ascii="Times New Roman" w:hAnsi="Times New Roman" w:eastAsia="方正仿宋_GBK" w:cs="Times New Roman"/>
          <w:sz w:val="33"/>
          <w:szCs w:val="33"/>
          <w:shd w:val="clear" w:color="auto" w:fill="FFFFFF"/>
          <w:lang w:eastAsia="zh-CN"/>
        </w:rPr>
        <w:pPrChange w:id="501" w:author="蔂ㄋ" w:date="2023-12-04T16:43:51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504" w:author="空空空空空空·空" w:date="2023-12-04T11:38:27Z">
        <w:del w:id="505" w:author="懶懶菂晴天z" w:date="2023-12-06T09:35:23Z">
          <w:r>
            <w:rPr>
              <w:rFonts w:hint="eastAsia" w:ascii="Times New Roman" w:hAnsi="Times New Roman" w:eastAsia="方正仿宋_GBK" w:cs="Times New Roman"/>
              <w:sz w:val="33"/>
              <w:szCs w:val="33"/>
              <w:shd w:val="clear" w:color="auto" w:fill="FFFFFF"/>
              <w:lang w:val="en-US" w:eastAsia="zh-CN"/>
            </w:rPr>
            <w:delText>8.</w:delText>
          </w:r>
        </w:del>
      </w:ins>
      <w:ins w:id="506" w:author="空空空空空空·空" w:date="2023-12-04T11:32:37Z">
        <w:del w:id="507" w:author="懶懶菂晴天z" w:date="2023-12-06T09:35:23Z">
          <w:r>
            <w:rPr>
              <w:rFonts w:hint="default" w:ascii="Times New Roman" w:hAnsi="Times New Roman" w:eastAsia="方正仿宋_GBK" w:cs="Times New Roman"/>
              <w:sz w:val="33"/>
              <w:szCs w:val="33"/>
              <w:shd w:val="clear" w:color="auto" w:fill="FFFFFF"/>
            </w:rPr>
            <w:delText>报价表</w:delText>
          </w:r>
        </w:del>
      </w:ins>
      <w:ins w:id="508" w:author="空空空空空空·空" w:date="2023-12-04T11:32:37Z">
        <w:del w:id="509" w:author="懶懶菂晴天z" w:date="2023-12-06T09:35:23Z">
          <w:r>
            <w:rPr>
              <w:rFonts w:hint="default" w:ascii="Times New Roman" w:hAnsi="Times New Roman" w:eastAsia="方正仿宋_GBK" w:cs="Times New Roman"/>
              <w:sz w:val="33"/>
              <w:szCs w:val="33"/>
              <w:shd w:val="clear" w:color="auto" w:fill="FFFFFF"/>
              <w:lang w:eastAsia="zh-CN"/>
            </w:rPr>
            <w:delText>。</w:delText>
          </w:r>
        </w:del>
      </w:ins>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3" w:firstLineChars="200"/>
        <w:jc w:val="both"/>
        <w:textAlignment w:val="auto"/>
        <w:outlineLvl w:val="1"/>
        <w:rPr>
          <w:ins w:id="511" w:author="空空空空空空·空" w:date="2023-12-04T11:32:36Z"/>
          <w:del w:id="512" w:author="懶懶菂晴天z" w:date="2023-12-06T09:35:23Z"/>
          <w:rFonts w:hint="default" w:ascii="Times New Roman" w:hAnsi="Times New Roman" w:eastAsia="方正楷体_GBK" w:cs="Times New Roman"/>
          <w:color w:val="000000"/>
          <w:kern w:val="2"/>
          <w:sz w:val="33"/>
          <w:szCs w:val="33"/>
          <w:lang w:val="en-US" w:eastAsia="zh-CN" w:bidi="ar-SA"/>
        </w:rPr>
        <w:pPrChange w:id="510"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3" w:firstLineChars="200"/>
            <w:jc w:val="both"/>
            <w:textAlignment w:val="auto"/>
            <w:outlineLvl w:val="1"/>
          </w:pPr>
        </w:pPrChange>
      </w:pPr>
      <w:ins w:id="513" w:author="空空空空空空·空" w:date="2023-12-04T11:32:37Z">
        <w:del w:id="514" w:author="懶懶菂晴天z" w:date="2023-12-06T09:35:23Z">
          <w:r>
            <w:rPr>
              <w:rFonts w:hint="default" w:ascii="Times New Roman" w:hAnsi="Times New Roman" w:eastAsia="方正仿宋_GBK" w:cs="Times New Roman"/>
              <w:b/>
              <w:bCs/>
              <w:color w:val="333333"/>
              <w:sz w:val="33"/>
              <w:szCs w:val="33"/>
              <w:shd w:val="clear" w:color="auto" w:fill="FFFFFF"/>
              <w:lang w:val="zh-CN"/>
            </w:rPr>
            <w:delText>注：</w:delText>
          </w:r>
        </w:del>
      </w:ins>
      <w:ins w:id="515" w:author="空空空空空空·空" w:date="2023-12-04T11:32:37Z">
        <w:del w:id="516" w:author="懶懶菂晴天z" w:date="2023-12-06T09:35:23Z">
          <w:r>
            <w:rPr>
              <w:rFonts w:hint="default" w:ascii="Times New Roman" w:hAnsi="Times New Roman" w:eastAsia="方正仿宋_GBK" w:cs="Times New Roman"/>
              <w:sz w:val="33"/>
              <w:szCs w:val="33"/>
              <w:shd w:val="clear" w:color="auto" w:fill="FFFFFF"/>
            </w:rPr>
            <w:delText>报名资料均需加盖</w:delText>
          </w:r>
        </w:del>
      </w:ins>
      <w:ins w:id="517" w:author="空空空空空空·空" w:date="2023-12-04T11:32:37Z">
        <w:del w:id="518" w:author="懶懶菂晴天z" w:date="2023-12-06T09:35:23Z">
          <w:r>
            <w:rPr>
              <w:rFonts w:hint="default" w:ascii="Times New Roman" w:hAnsi="Times New Roman" w:eastAsia="方正仿宋_GBK" w:cs="Times New Roman"/>
              <w:sz w:val="33"/>
              <w:szCs w:val="33"/>
              <w:shd w:val="clear" w:color="auto" w:fill="FFFFFF"/>
              <w:lang w:val="en-US" w:eastAsia="zh-CN"/>
            </w:rPr>
            <w:delText>标的公司及股东</w:delText>
          </w:r>
        </w:del>
      </w:ins>
      <w:ins w:id="519" w:author="空空空空空空·空" w:date="2023-12-04T11:32:37Z">
        <w:del w:id="520" w:author="懶懶菂晴天z" w:date="2023-12-06T09:35:23Z">
          <w:r>
            <w:rPr>
              <w:rFonts w:hint="default" w:ascii="Times New Roman" w:hAnsi="Times New Roman" w:eastAsia="方正仿宋_GBK" w:cs="Times New Roman"/>
              <w:sz w:val="33"/>
              <w:szCs w:val="33"/>
              <w:shd w:val="clear" w:color="auto" w:fill="FFFFFF"/>
            </w:rPr>
            <w:delText>鲜章</w:delText>
          </w:r>
        </w:del>
      </w:ins>
      <w:ins w:id="521" w:author="空空空空空空·空" w:date="2023-12-04T11:32:37Z">
        <w:del w:id="522" w:author="懶懶菂晴天z" w:date="2023-12-06T09:35:23Z">
          <w:r>
            <w:rPr>
              <w:rFonts w:hint="default" w:ascii="Times New Roman" w:hAnsi="Times New Roman" w:eastAsia="方正仿宋_GBK" w:cs="Times New Roman"/>
              <w:sz w:val="33"/>
              <w:szCs w:val="33"/>
              <w:shd w:val="clear" w:color="auto" w:fill="FFFFFF"/>
              <w:lang w:eastAsia="zh-CN"/>
            </w:rPr>
            <w:delText>（</w:delText>
          </w:r>
        </w:del>
      </w:ins>
      <w:ins w:id="523" w:author="空空空空空空·空" w:date="2023-12-04T11:32:37Z">
        <w:del w:id="524" w:author="懶懶菂晴天z" w:date="2023-12-06T09:35:23Z">
          <w:r>
            <w:rPr>
              <w:rFonts w:hint="default" w:ascii="Times New Roman" w:hAnsi="Times New Roman" w:eastAsia="方正仿宋_GBK" w:cs="Times New Roman"/>
              <w:sz w:val="33"/>
              <w:szCs w:val="33"/>
              <w:shd w:val="clear" w:color="auto" w:fill="FFFFFF"/>
              <w:lang w:val="en-US" w:eastAsia="zh-CN"/>
            </w:rPr>
            <w:delText>签字</w:delText>
          </w:r>
        </w:del>
      </w:ins>
      <w:ins w:id="525" w:author="空空空空空空·空" w:date="2023-12-04T11:32:37Z">
        <w:del w:id="526" w:author="懶懶菂晴天z" w:date="2023-12-06T09:35:23Z">
          <w:r>
            <w:rPr>
              <w:rFonts w:hint="default" w:ascii="Times New Roman" w:hAnsi="Times New Roman" w:eastAsia="方正仿宋_GBK" w:cs="Times New Roman"/>
              <w:sz w:val="33"/>
              <w:szCs w:val="33"/>
              <w:shd w:val="clear" w:color="auto" w:fill="FFFFFF"/>
              <w:lang w:eastAsia="zh-CN"/>
            </w:rPr>
            <w:delText>）。</w:delText>
          </w:r>
        </w:del>
      </w:ins>
    </w:p>
    <w:p>
      <w:pPr>
        <w:pStyle w:val="3"/>
        <w:keepNext w:val="0"/>
        <w:keepLines w:val="0"/>
        <w:pageBreakBefore w:val="0"/>
        <w:widowControl w:val="0"/>
        <w:numPr>
          <w:ilvl w:val="0"/>
          <w:numId w:val="0"/>
        </w:numPr>
        <w:kinsoku/>
        <w:wordWrap/>
        <w:topLinePunct w:val="0"/>
        <w:autoSpaceDE/>
        <w:autoSpaceDN/>
        <w:bidi w:val="0"/>
        <w:spacing w:line="590" w:lineRule="exact"/>
        <w:ind w:firstLine="660" w:firstLineChars="200"/>
        <w:jc w:val="both"/>
        <w:textAlignment w:val="auto"/>
        <w:rPr>
          <w:ins w:id="528" w:author="空空空空空空·空" w:date="2023-12-04T11:41:07Z"/>
          <w:del w:id="529" w:author="懶懶菂晴天z" w:date="2023-12-06T09:35:23Z"/>
          <w:rFonts w:hint="default" w:ascii="Times New Roman" w:hAnsi="Times New Roman" w:eastAsia="方正仿宋_GBK" w:cs="Times New Roman"/>
          <w:color w:val="auto"/>
          <w:kern w:val="2"/>
          <w:sz w:val="33"/>
          <w:szCs w:val="33"/>
          <w:highlight w:val="none"/>
          <w:lang w:val="en-US" w:eastAsia="zh-CN" w:bidi="ar-SA"/>
        </w:rPr>
        <w:pPrChange w:id="527" w:author="蔂ㄋ" w:date="2023-12-05T15:00:34Z">
          <w:pPr>
            <w:pStyle w:val="3"/>
            <w:keepNext w:val="0"/>
            <w:keepLines w:val="0"/>
            <w:pageBreakBefore w:val="0"/>
            <w:widowControl w:val="0"/>
            <w:numPr>
              <w:ilvl w:val="0"/>
              <w:numId w:val="0"/>
            </w:numPr>
            <w:kinsoku/>
            <w:wordWrap/>
            <w:topLinePunct w:val="0"/>
            <w:autoSpaceDE/>
            <w:autoSpaceDN/>
            <w:bidi w:val="0"/>
            <w:spacing w:line="580" w:lineRule="exact"/>
            <w:ind w:firstLine="660" w:firstLineChars="200"/>
            <w:textAlignment w:val="auto"/>
          </w:pPr>
        </w:pPrChange>
      </w:pPr>
      <w:ins w:id="530" w:author="空空空空空空·空" w:date="2023-12-04T11:41:07Z">
        <w:del w:id="531" w:author="懶懶菂晴天z" w:date="2023-12-06T09:35:23Z">
          <w:r>
            <w:rPr>
              <w:rFonts w:hint="eastAsia" w:ascii="Times New Roman" w:hAnsi="Times New Roman" w:eastAsia="方正楷体_GBK" w:cs="Times New Roman"/>
              <w:color w:val="000000"/>
              <w:kern w:val="2"/>
              <w:sz w:val="33"/>
              <w:szCs w:val="33"/>
              <w:lang w:val="en-US" w:eastAsia="zh-CN" w:bidi="ar-SA"/>
            </w:rPr>
            <w:delText>（</w:delText>
          </w:r>
        </w:del>
      </w:ins>
      <w:ins w:id="532" w:author="空空空空空空·空" w:date="2023-12-04T11:41:10Z">
        <w:del w:id="533" w:author="懶懶菂晴天z" w:date="2023-12-06T09:35:23Z">
          <w:r>
            <w:rPr>
              <w:rFonts w:hint="eastAsia" w:ascii="Times New Roman" w:hAnsi="Times New Roman" w:eastAsia="方正楷体_GBK" w:cs="Times New Roman"/>
              <w:color w:val="000000"/>
              <w:kern w:val="2"/>
              <w:sz w:val="33"/>
              <w:szCs w:val="33"/>
              <w:lang w:val="en-US" w:eastAsia="zh-CN" w:bidi="ar-SA"/>
            </w:rPr>
            <w:delText>四</w:delText>
          </w:r>
        </w:del>
      </w:ins>
      <w:ins w:id="534" w:author="空空空空空空·空" w:date="2023-12-04T11:41:07Z">
        <w:del w:id="535" w:author="懶懶菂晴天z" w:date="2023-12-06T09:35:23Z">
          <w:r>
            <w:rPr>
              <w:rFonts w:hint="eastAsia" w:ascii="Times New Roman" w:hAnsi="Times New Roman" w:eastAsia="方正楷体_GBK" w:cs="Times New Roman"/>
              <w:color w:val="000000"/>
              <w:kern w:val="2"/>
              <w:sz w:val="33"/>
              <w:szCs w:val="33"/>
              <w:lang w:val="en-US" w:eastAsia="zh-CN" w:bidi="ar-SA"/>
            </w:rPr>
            <w:delText>）选购</w:delText>
          </w:r>
        </w:del>
      </w:ins>
      <w:ins w:id="536" w:author="空空空空空空·空" w:date="2023-12-04T11:41:07Z">
        <w:del w:id="537" w:author="懶懶菂晴天z" w:date="2023-12-06T09:35:23Z">
          <w:r>
            <w:rPr>
              <w:rFonts w:hint="default" w:ascii="Times New Roman" w:hAnsi="Times New Roman" w:eastAsia="方正楷体_GBK" w:cs="Times New Roman"/>
              <w:color w:val="000000"/>
              <w:kern w:val="2"/>
              <w:sz w:val="33"/>
              <w:szCs w:val="33"/>
              <w:lang w:val="en-US" w:eastAsia="zh-CN" w:bidi="ar-SA"/>
            </w:rPr>
            <w:delText>结果公示。</w:delText>
          </w:r>
        </w:del>
      </w:ins>
      <w:ins w:id="538" w:author="空空空空空空·空" w:date="2023-12-04T11:41:07Z">
        <w:del w:id="539"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选购人</w:delText>
          </w:r>
        </w:del>
      </w:ins>
      <w:ins w:id="540" w:author="空空空空空空·空" w:date="2023-12-04T11:41:07Z">
        <w:del w:id="541" w:author="懶懶菂晴天z" w:date="2023-12-06T09:35:23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在</w:delText>
          </w:r>
        </w:del>
      </w:ins>
      <w:ins w:id="542" w:author="空空空空空空·空" w:date="2023-12-04T11:41:07Z">
        <w:del w:id="543" w:author="懶懶菂晴天z" w:date="2023-12-06T09:35:23Z">
          <w:r>
            <w:rPr>
              <w:rFonts w:hint="default" w:ascii="Times New Roman" w:hAnsi="Times New Roman" w:eastAsia="方正仿宋_GBK" w:cs="Times New Roman"/>
              <w:sz w:val="33"/>
              <w:szCs w:val="33"/>
              <w:highlight w:val="none"/>
              <w:shd w:val="clear" w:color="auto" w:fill="FFFFFF"/>
            </w:rPr>
            <w:delText>全国公共资源交易平台（四川·广安）（http://ggzy.guang-an.gov.cn/）、广安投资集团有限公司官方网站（www.gatzjt.com）</w:delText>
          </w:r>
        </w:del>
      </w:ins>
      <w:ins w:id="544" w:author="空空空空空空·空" w:date="2023-12-04T11:41:07Z">
        <w:del w:id="545"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进行公示（</w:delText>
          </w:r>
        </w:del>
      </w:ins>
      <w:ins w:id="546" w:author="空空空空空空·空" w:date="2023-12-04T11:41:07Z">
        <w:del w:id="547" w:author="懶懶菂晴天z" w:date="2023-12-06T09:35:23Z">
          <w:r>
            <w:rPr>
              <w:rFonts w:hint="default" w:ascii="Times New Roman" w:hAnsi="Times New Roman" w:eastAsia="方正仿宋_GBK" w:cs="Times New Roman"/>
              <w:color w:val="auto"/>
              <w:kern w:val="2"/>
              <w:sz w:val="33"/>
              <w:szCs w:val="33"/>
              <w:highlight w:val="none"/>
              <w:lang w:val="en-US" w:eastAsia="zh-CN" w:bidi="ar-SA"/>
            </w:rPr>
            <w:delText>3个工作日</w:delText>
          </w:r>
        </w:del>
      </w:ins>
      <w:ins w:id="548" w:author="空空空空空空·空" w:date="2023-12-04T11:41:07Z">
        <w:del w:id="549"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ins>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del w:id="551" w:author="懶懶菂晴天z" w:date="2023-12-06T09:35:23Z"/>
          <w:rFonts w:hint="default" w:ascii="Times New Roman" w:hAnsi="Times New Roman" w:eastAsia="方正仿宋_GBK" w:cs="Times New Roman"/>
          <w:b w:val="0"/>
          <w:bCs w:val="0"/>
          <w:kern w:val="0"/>
          <w:sz w:val="33"/>
          <w:szCs w:val="33"/>
          <w:lang w:val="en-US" w:eastAsia="zh-CN" w:bidi="ar"/>
        </w:rPr>
        <w:pPrChange w:id="550"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del w:id="552" w:author="懶懶菂晴天z" w:date="2023-12-06T09:35:23Z">
        <w:r>
          <w:rPr>
            <w:rFonts w:hint="default" w:ascii="Times New Roman" w:hAnsi="Times New Roman" w:eastAsia="方正楷体_GBK" w:cs="Times New Roman"/>
            <w:color w:val="000000"/>
            <w:kern w:val="2"/>
            <w:sz w:val="33"/>
            <w:szCs w:val="33"/>
            <w:lang w:val="en-US" w:eastAsia="zh-CN" w:bidi="ar-SA"/>
          </w:rPr>
          <w:delText>（二）选定拟选购标的公司。</w:delText>
        </w:r>
      </w:del>
      <w:del w:id="553" w:author="懶懶菂晴天z" w:date="2023-12-06T09:35:23Z">
        <w:r>
          <w:rPr>
            <w:rFonts w:hint="default" w:ascii="Times New Roman" w:hAnsi="Times New Roman" w:eastAsia="方正仿宋_GBK" w:cs="Times New Roman"/>
            <w:b w:val="0"/>
            <w:bCs w:val="0"/>
            <w:kern w:val="0"/>
            <w:sz w:val="33"/>
            <w:szCs w:val="33"/>
            <w:lang w:val="en-US" w:eastAsia="zh-CN" w:bidi="ar"/>
          </w:rPr>
          <w:delText>按程序选定拟选购标的公司（对拟选购标的公司进行资质审核，符合条件的标的公司按报价金额由低到高确定选购候选标的公司排名顺序，标的公司数量不限），全程</w:delText>
        </w:r>
      </w:del>
      <w:del w:id="554" w:author="懶懶菂晴天z" w:date="2023-12-06T09:35:23Z">
        <w:r>
          <w:rPr>
            <w:rFonts w:hint="eastAsia" w:ascii="Times New Roman" w:hAnsi="Times New Roman" w:eastAsia="方正仿宋_GBK" w:cs="Times New Roman"/>
            <w:b w:val="0"/>
            <w:bCs w:val="0"/>
            <w:kern w:val="0"/>
            <w:sz w:val="33"/>
            <w:szCs w:val="33"/>
            <w:lang w:val="en-US" w:eastAsia="zh-CN" w:bidi="ar"/>
          </w:rPr>
          <w:delText>由广安投资集团有限公司监事会、纪委</w:delText>
        </w:r>
      </w:del>
      <w:del w:id="555" w:author="懶懶菂晴天z" w:date="2023-12-06T09:35:23Z">
        <w:r>
          <w:rPr>
            <w:rFonts w:hint="default" w:ascii="Times New Roman" w:hAnsi="Times New Roman" w:eastAsia="方正仿宋_GBK" w:cs="Times New Roman"/>
            <w:b w:val="0"/>
            <w:bCs w:val="0"/>
            <w:kern w:val="0"/>
            <w:sz w:val="33"/>
            <w:szCs w:val="33"/>
            <w:lang w:val="en-US" w:eastAsia="zh-CN" w:bidi="ar"/>
          </w:rPr>
          <w:delText>进行监督。</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del w:id="557" w:author="懶懶菂晴天z" w:date="2023-12-06T09:35:23Z"/>
          <w:rFonts w:hint="default" w:ascii="Times New Roman" w:hAnsi="Times New Roman" w:eastAsia="方正楷体_GBK" w:cs="Times New Roman"/>
          <w:b w:val="0"/>
          <w:bCs w:val="0"/>
          <w:kern w:val="0"/>
          <w:sz w:val="33"/>
          <w:szCs w:val="33"/>
          <w:lang w:val="en-US" w:eastAsia="zh-CN" w:bidi="ar"/>
        </w:rPr>
        <w:pPrChange w:id="556"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del w:id="558" w:author="懶懶菂晴天z" w:date="2023-12-06T09:35:23Z">
        <w:r>
          <w:rPr>
            <w:rFonts w:hint="default" w:ascii="Times New Roman" w:hAnsi="Times New Roman" w:eastAsia="方正楷体_GBK" w:cs="Times New Roman"/>
            <w:color w:val="000000"/>
            <w:kern w:val="2"/>
            <w:sz w:val="33"/>
            <w:szCs w:val="33"/>
            <w:lang w:val="en-US" w:eastAsia="zh-CN" w:bidi="ar-SA"/>
          </w:rPr>
          <w:delText>（三）三方机构尽调。</w:delText>
        </w:r>
      </w:del>
      <w:del w:id="559" w:author="懶懶菂晴天z" w:date="2023-12-06T09:35:23Z">
        <w:r>
          <w:rPr>
            <w:rFonts w:hint="default" w:ascii="Times New Roman" w:hAnsi="Times New Roman" w:eastAsia="方正仿宋_GBK" w:cs="Times New Roman"/>
            <w:color w:val="000000"/>
            <w:sz w:val="33"/>
            <w:szCs w:val="33"/>
            <w:lang w:val="en-US" w:eastAsia="zh-CN"/>
          </w:rPr>
          <w:delText>第三方评估机构、会计师事务所、律师事务所对拟选购标的公司按排名顺序</w:delText>
        </w:r>
      </w:del>
      <w:del w:id="560" w:author="懶懶菂晴天z" w:date="2023-12-06T09:35:23Z">
        <w:r>
          <w:rPr>
            <w:rFonts w:hint="eastAsia" w:ascii="Times New Roman" w:hAnsi="Times New Roman" w:eastAsia="方正仿宋_GBK" w:cs="Times New Roman"/>
            <w:color w:val="000000"/>
            <w:sz w:val="33"/>
            <w:szCs w:val="33"/>
            <w:lang w:val="en-US" w:eastAsia="zh-CN"/>
          </w:rPr>
          <w:delText>由高到低</w:delText>
        </w:r>
      </w:del>
      <w:del w:id="561" w:author="懶懶菂晴天z" w:date="2023-12-06T09:35:23Z">
        <w:r>
          <w:rPr>
            <w:rFonts w:hint="default" w:ascii="Times New Roman" w:hAnsi="Times New Roman" w:eastAsia="方正仿宋_GBK" w:cs="Times New Roman"/>
            <w:color w:val="000000"/>
            <w:sz w:val="33"/>
            <w:szCs w:val="33"/>
            <w:lang w:val="en-US" w:eastAsia="zh-CN"/>
          </w:rPr>
          <w:delText>进行资产评估、财务审计、财务尽职调查、法律尽职调查，并出具专业报告。尽调结果符合选购要求的，</w:delText>
        </w:r>
        <w:commentRangeStart w:id="2"/>
        <w:r>
          <w:rPr>
            <w:rFonts w:hint="default" w:ascii="Times New Roman" w:hAnsi="Times New Roman" w:eastAsia="方正仿宋_GBK" w:cs="Times New Roman"/>
            <w:color w:val="000000"/>
            <w:sz w:val="33"/>
            <w:szCs w:val="33"/>
            <w:lang w:val="en-US" w:eastAsia="zh-CN"/>
          </w:rPr>
          <w:delText>按程序报有权限审批人确定标的公司；</w:delText>
        </w:r>
        <w:commentRangeEnd w:id="2"/>
      </w:del>
      <w:del w:id="562" w:author="懶懶菂晴天z" w:date="2023-12-06T09:35:23Z">
        <w:r>
          <w:rPr/>
          <w:commentReference w:id="2"/>
        </w:r>
      </w:del>
      <w:del w:id="563" w:author="懶懶菂晴天z" w:date="2023-12-06T09:35:23Z">
        <w:r>
          <w:rPr>
            <w:rFonts w:hint="default" w:ascii="Times New Roman" w:hAnsi="Times New Roman" w:eastAsia="方正仿宋_GBK" w:cs="Times New Roman"/>
            <w:color w:val="000000"/>
            <w:sz w:val="33"/>
            <w:szCs w:val="33"/>
            <w:lang w:val="en-US" w:eastAsia="zh-CN"/>
          </w:rPr>
          <w:delText>不符合条件的按顺序对下一个</w:delText>
        </w:r>
      </w:del>
      <w:del w:id="564" w:author="懶懶菂晴天z" w:date="2023-12-06T09:35:23Z">
        <w:r>
          <w:rPr>
            <w:rFonts w:hint="default" w:ascii="Times New Roman" w:hAnsi="Times New Roman" w:eastAsia="方正仿宋_GBK" w:cs="Times New Roman"/>
            <w:b w:val="0"/>
            <w:bCs w:val="0"/>
            <w:kern w:val="0"/>
            <w:sz w:val="33"/>
            <w:szCs w:val="33"/>
            <w:lang w:val="en-US" w:eastAsia="zh-CN" w:bidi="ar"/>
          </w:rPr>
          <w:delText>选购候选</w:delText>
        </w:r>
      </w:del>
      <w:del w:id="565" w:author="懶懶菂晴天z" w:date="2023-12-06T09:35:23Z">
        <w:r>
          <w:rPr>
            <w:rFonts w:hint="default" w:ascii="Times New Roman" w:hAnsi="Times New Roman" w:eastAsia="方正仿宋_GBK" w:cs="Times New Roman"/>
            <w:color w:val="000000"/>
            <w:sz w:val="33"/>
            <w:szCs w:val="33"/>
            <w:lang w:val="en-US" w:eastAsia="zh-CN"/>
          </w:rPr>
          <w:delText>标的公司进行尽调（45个工作日）。</w:delText>
        </w:r>
      </w:del>
    </w:p>
    <w:p>
      <w:pPr>
        <w:pStyle w:val="3"/>
        <w:keepNext w:val="0"/>
        <w:keepLines w:val="0"/>
        <w:pageBreakBefore w:val="0"/>
        <w:widowControl w:val="0"/>
        <w:numPr>
          <w:ilvl w:val="0"/>
          <w:numId w:val="0"/>
        </w:numPr>
        <w:kinsoku/>
        <w:wordWrap/>
        <w:topLinePunct w:val="0"/>
        <w:autoSpaceDE/>
        <w:autoSpaceDN/>
        <w:bidi w:val="0"/>
        <w:spacing w:line="590" w:lineRule="exact"/>
        <w:ind w:firstLine="660" w:firstLineChars="200"/>
        <w:textAlignment w:val="auto"/>
        <w:rPr>
          <w:del w:id="567" w:author="懶懶菂晴天z" w:date="2023-12-06T09:35:23Z"/>
          <w:rFonts w:hint="default" w:ascii="Times New Roman" w:hAnsi="Times New Roman" w:eastAsia="方正楷体_GBK" w:cs="Times New Roman"/>
          <w:color w:val="auto"/>
          <w:kern w:val="2"/>
          <w:sz w:val="33"/>
          <w:szCs w:val="33"/>
          <w:highlight w:val="none"/>
          <w:lang w:val="en-US" w:eastAsia="zh-CN" w:bidi="ar-SA"/>
        </w:rPr>
        <w:pPrChange w:id="566" w:author="蔂ㄋ" w:date="2023-12-04T16:43:51Z">
          <w:pPr>
            <w:pStyle w:val="3"/>
            <w:keepNext w:val="0"/>
            <w:keepLines w:val="0"/>
            <w:pageBreakBefore w:val="0"/>
            <w:widowControl w:val="0"/>
            <w:numPr>
              <w:ilvl w:val="0"/>
              <w:numId w:val="0"/>
            </w:numPr>
            <w:kinsoku/>
            <w:wordWrap/>
            <w:topLinePunct w:val="0"/>
            <w:autoSpaceDE/>
            <w:autoSpaceDN/>
            <w:bidi w:val="0"/>
            <w:spacing w:line="580" w:lineRule="exact"/>
            <w:ind w:firstLine="660" w:firstLineChars="200"/>
            <w:textAlignment w:val="auto"/>
          </w:pPr>
        </w:pPrChange>
      </w:pPr>
      <w:del w:id="568" w:author="懶懶菂晴天z" w:date="2023-12-06T09:35:23Z">
        <w:r>
          <w:rPr>
            <w:rFonts w:hint="eastAsia" w:ascii="Times New Roman" w:hAnsi="Times New Roman" w:eastAsia="方正楷体_GBK" w:cs="Times New Roman"/>
            <w:color w:val="000000"/>
            <w:kern w:val="2"/>
            <w:sz w:val="33"/>
            <w:szCs w:val="33"/>
            <w:lang w:val="en-US" w:eastAsia="zh-CN" w:bidi="ar-SA"/>
          </w:rPr>
          <w:delText>（四）</w:delText>
        </w:r>
      </w:del>
      <w:del w:id="569" w:author="懶懶菂晴天z" w:date="2023-12-06T09:35:23Z">
        <w:r>
          <w:rPr>
            <w:rFonts w:hint="default" w:ascii="Times New Roman" w:hAnsi="Times New Roman" w:eastAsia="方正楷体_GBK" w:cs="Times New Roman"/>
            <w:color w:val="000000"/>
            <w:kern w:val="2"/>
            <w:sz w:val="33"/>
            <w:szCs w:val="33"/>
            <w:lang w:val="en-US" w:eastAsia="zh-CN" w:bidi="ar-SA"/>
          </w:rPr>
          <w:delText>确定标的公司。</w:delText>
        </w:r>
      </w:del>
      <w:del w:id="570" w:author="懶懶菂晴天z" w:date="2023-12-06T09:35:23Z">
        <w:r>
          <w:rPr>
            <w:rFonts w:hint="default" w:ascii="Times New Roman" w:hAnsi="Times New Roman" w:eastAsia="方正仿宋_GBK" w:cs="Times New Roman"/>
            <w:color w:val="auto"/>
            <w:kern w:val="2"/>
            <w:sz w:val="33"/>
            <w:szCs w:val="33"/>
            <w:highlight w:val="none"/>
            <w:lang w:val="en-US" w:eastAsia="zh-CN" w:bidi="ar-SA"/>
          </w:rPr>
          <w:delText>按程序审定，确定</w:delText>
        </w:r>
      </w:del>
      <w:del w:id="571" w:author="懶懶菂晴天z" w:date="2023-12-06T09:35:23Z">
        <w:r>
          <w:rPr>
            <w:rFonts w:hint="eastAsia" w:ascii="Times New Roman" w:hAnsi="Times New Roman" w:eastAsia="方正仿宋_GBK" w:cs="Times New Roman"/>
            <w:color w:val="auto"/>
            <w:kern w:val="2"/>
            <w:sz w:val="33"/>
            <w:szCs w:val="33"/>
            <w:highlight w:val="none"/>
            <w:lang w:val="en-US" w:eastAsia="zh-CN" w:bidi="ar-SA"/>
          </w:rPr>
          <w:delText>选购</w:delText>
        </w:r>
      </w:del>
      <w:del w:id="572" w:author="懶懶菂晴天z" w:date="2023-12-06T09:35:23Z">
        <w:r>
          <w:rPr>
            <w:rFonts w:hint="default" w:ascii="Times New Roman" w:hAnsi="Times New Roman" w:eastAsia="方正仿宋_GBK" w:cs="Times New Roman"/>
            <w:color w:val="auto"/>
            <w:kern w:val="2"/>
            <w:sz w:val="33"/>
            <w:szCs w:val="33"/>
            <w:highlight w:val="none"/>
            <w:lang w:val="en-US" w:eastAsia="zh-CN" w:bidi="ar-SA"/>
          </w:rPr>
          <w:delText>标的公司。</w:delText>
        </w:r>
      </w:del>
    </w:p>
    <w:p>
      <w:pPr>
        <w:pStyle w:val="3"/>
        <w:keepNext w:val="0"/>
        <w:keepLines w:val="0"/>
        <w:pageBreakBefore w:val="0"/>
        <w:widowControl w:val="0"/>
        <w:numPr>
          <w:ilvl w:val="0"/>
          <w:numId w:val="0"/>
        </w:numPr>
        <w:kinsoku/>
        <w:wordWrap/>
        <w:topLinePunct w:val="0"/>
        <w:autoSpaceDE/>
        <w:autoSpaceDN/>
        <w:bidi w:val="0"/>
        <w:spacing w:line="590" w:lineRule="exact"/>
        <w:ind w:firstLine="660" w:firstLineChars="200"/>
        <w:textAlignment w:val="auto"/>
        <w:rPr>
          <w:del w:id="574" w:author="懶懶菂晴天z" w:date="2023-12-06T09:35:23Z"/>
          <w:rFonts w:hint="default" w:ascii="Times New Roman" w:hAnsi="Times New Roman" w:eastAsia="方正仿宋_GBK" w:cs="Times New Roman"/>
          <w:color w:val="auto"/>
          <w:kern w:val="2"/>
          <w:sz w:val="33"/>
          <w:szCs w:val="33"/>
          <w:highlight w:val="none"/>
          <w:lang w:val="en-US" w:eastAsia="zh-CN" w:bidi="ar-SA"/>
        </w:rPr>
        <w:pPrChange w:id="573" w:author="蔂ㄋ" w:date="2023-12-04T16:43:51Z">
          <w:pPr>
            <w:pStyle w:val="3"/>
            <w:keepNext w:val="0"/>
            <w:keepLines w:val="0"/>
            <w:pageBreakBefore w:val="0"/>
            <w:widowControl w:val="0"/>
            <w:numPr>
              <w:ilvl w:val="0"/>
              <w:numId w:val="0"/>
            </w:numPr>
            <w:kinsoku/>
            <w:wordWrap/>
            <w:topLinePunct w:val="0"/>
            <w:autoSpaceDE/>
            <w:autoSpaceDN/>
            <w:bidi w:val="0"/>
            <w:spacing w:line="580" w:lineRule="exact"/>
            <w:ind w:firstLine="660" w:firstLineChars="200"/>
            <w:textAlignment w:val="auto"/>
          </w:pPr>
        </w:pPrChange>
      </w:pPr>
      <w:del w:id="575" w:author="懶懶菂晴天z" w:date="2023-12-06T09:35:23Z">
        <w:r>
          <w:rPr>
            <w:rFonts w:hint="eastAsia" w:ascii="Times New Roman" w:hAnsi="Times New Roman" w:eastAsia="方正楷体_GBK" w:cs="Times New Roman"/>
            <w:color w:val="000000"/>
            <w:kern w:val="2"/>
            <w:sz w:val="33"/>
            <w:szCs w:val="33"/>
            <w:lang w:val="en-US" w:eastAsia="zh-CN" w:bidi="ar-SA"/>
          </w:rPr>
          <w:delText>（五）</w:delText>
        </w:r>
      </w:del>
      <w:del w:id="576" w:author="懶懶菂晴天z" w:date="2023-12-06T09:35:23Z">
        <w:r>
          <w:rPr>
            <w:rFonts w:hint="default" w:ascii="Times New Roman" w:hAnsi="Times New Roman" w:eastAsia="方正楷体_GBK" w:cs="Times New Roman"/>
            <w:color w:val="000000"/>
            <w:kern w:val="2"/>
            <w:sz w:val="33"/>
            <w:szCs w:val="33"/>
            <w:lang w:val="en-US" w:eastAsia="zh-CN" w:bidi="ar-SA"/>
          </w:rPr>
          <w:delText>结果公示。</w:delText>
        </w:r>
      </w:del>
      <w:del w:id="577"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选购人</w:delText>
        </w:r>
      </w:del>
      <w:del w:id="578" w:author="懶懶菂晴天z" w:date="2023-12-06T09:35:23Z">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在</w:delText>
        </w:r>
      </w:del>
      <w:del w:id="579" w:author="懶懶菂晴天z" w:date="2023-12-06T09:35:23Z">
        <w:r>
          <w:rPr>
            <w:rFonts w:hint="default" w:ascii="Times New Roman" w:hAnsi="Times New Roman" w:eastAsia="方正仿宋_GBK" w:cs="Times New Roman"/>
            <w:sz w:val="33"/>
            <w:szCs w:val="33"/>
            <w:highlight w:val="none"/>
            <w:shd w:val="clear" w:color="auto" w:fill="FFFFFF"/>
          </w:rPr>
          <w:delText>全国公共资源交易平台（四川·广安）（http://ggzy.guang-an.gov.cn/）、广安投资集团有限公司官方网站（www.gatzjt.com）</w:delText>
        </w:r>
      </w:del>
      <w:del w:id="580"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进行公示（</w:delText>
        </w:r>
      </w:del>
      <w:del w:id="581" w:author="懶懶菂晴天z" w:date="2023-12-06T09:35:23Z">
        <w:r>
          <w:rPr>
            <w:rFonts w:hint="default" w:ascii="Times New Roman" w:hAnsi="Times New Roman" w:eastAsia="方正仿宋_GBK" w:cs="Times New Roman"/>
            <w:color w:val="auto"/>
            <w:kern w:val="2"/>
            <w:sz w:val="33"/>
            <w:szCs w:val="33"/>
            <w:highlight w:val="none"/>
            <w:lang w:val="en-US" w:eastAsia="zh-CN" w:bidi="ar-SA"/>
          </w:rPr>
          <w:delText>3个工作日</w:delText>
        </w:r>
      </w:del>
      <w:del w:id="582"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w:delText>
        </w:r>
      </w:del>
    </w:p>
    <w:p>
      <w:pPr>
        <w:pStyle w:val="3"/>
        <w:keepNext w:val="0"/>
        <w:keepLines w:val="0"/>
        <w:pageBreakBefore w:val="0"/>
        <w:widowControl w:val="0"/>
        <w:numPr>
          <w:ilvl w:val="0"/>
          <w:numId w:val="0"/>
        </w:numPr>
        <w:kinsoku/>
        <w:wordWrap/>
        <w:topLinePunct w:val="0"/>
        <w:autoSpaceDE/>
        <w:autoSpaceDN/>
        <w:bidi w:val="0"/>
        <w:spacing w:line="590" w:lineRule="exact"/>
        <w:ind w:firstLine="660" w:firstLineChars="200"/>
        <w:textAlignment w:val="auto"/>
        <w:rPr>
          <w:del w:id="584" w:author="懶懶菂晴天z" w:date="2023-12-06T09:35:23Z"/>
          <w:rFonts w:hint="default" w:ascii="Times New Roman" w:hAnsi="Times New Roman" w:eastAsia="方正黑体_GBK" w:cs="Times New Roman"/>
          <w:bCs/>
          <w:color w:val="000000"/>
          <w:kern w:val="0"/>
          <w:sz w:val="33"/>
          <w:szCs w:val="33"/>
          <w:shd w:val="clear" w:color="auto" w:fill="FFFFFF"/>
          <w:lang w:val="en-US" w:eastAsia="zh-CN"/>
        </w:rPr>
        <w:pPrChange w:id="583" w:author="蔂ㄋ" w:date="2023-12-04T16:43:51Z">
          <w:pPr>
            <w:pStyle w:val="13"/>
            <w:keepNext w:val="0"/>
            <w:keepLines w:val="0"/>
            <w:pageBreakBefore w:val="0"/>
            <w:widowControl w:val="0"/>
            <w:tabs>
              <w:tab w:val="clear" w:pos="4153"/>
              <w:tab w:val="clear" w:pos="8306"/>
            </w:tabs>
            <w:kinsoku/>
            <w:wordWrap/>
            <w:topLinePunct w:val="0"/>
            <w:autoSpaceDE/>
            <w:autoSpaceDN/>
            <w:bidi w:val="0"/>
            <w:spacing w:line="590" w:lineRule="exact"/>
            <w:ind w:firstLine="660" w:firstLineChars="200"/>
            <w:textAlignment w:val="auto"/>
          </w:pPr>
        </w:pPrChange>
      </w:pPr>
      <w:del w:id="585" w:author="懶懶菂晴天z" w:date="2023-12-06T09:35:23Z">
        <w:r>
          <w:rPr>
            <w:rFonts w:hint="default" w:ascii="Times New Roman" w:hAnsi="Times New Roman" w:eastAsia="方正黑体_GBK" w:cs="Times New Roman"/>
            <w:bCs/>
            <w:color w:val="000000"/>
            <w:kern w:val="0"/>
            <w:sz w:val="33"/>
            <w:szCs w:val="33"/>
            <w:shd w:val="clear" w:color="auto" w:fill="FFFFFF"/>
            <w:lang w:val="en-US" w:eastAsia="zh-CN"/>
          </w:rPr>
          <w:delText>六</w:delText>
        </w:r>
      </w:del>
      <w:ins w:id="586" w:author="蔂ㄋ" w:date="2023-12-04T16:13:53Z">
        <w:del w:id="587" w:author="懶懶菂晴天z" w:date="2023-12-06T09:35:23Z">
          <w:r>
            <w:rPr>
              <w:rFonts w:hint="eastAsia" w:ascii="Times New Roman" w:hAnsi="Times New Roman" w:eastAsia="方正黑体_GBK" w:cs="Times New Roman"/>
              <w:bCs/>
              <w:color w:val="000000"/>
              <w:kern w:val="0"/>
              <w:sz w:val="33"/>
              <w:szCs w:val="33"/>
              <w:shd w:val="clear" w:color="auto" w:fill="FFFFFF"/>
              <w:lang w:val="en-US" w:eastAsia="zh-CN"/>
            </w:rPr>
            <w:delText>六</w:delText>
          </w:r>
        </w:del>
      </w:ins>
      <w:del w:id="588" w:author="懶懶菂晴天z" w:date="2023-12-06T09:35:23Z">
        <w:r>
          <w:rPr>
            <w:rFonts w:hint="default" w:ascii="Times New Roman" w:hAnsi="Times New Roman" w:eastAsia="方正黑体_GBK" w:cs="Times New Roman"/>
            <w:bCs/>
            <w:color w:val="000000"/>
            <w:kern w:val="0"/>
            <w:sz w:val="33"/>
            <w:szCs w:val="33"/>
            <w:shd w:val="clear" w:color="auto" w:fill="FFFFFF"/>
            <w:lang w:val="en-US" w:eastAsia="zh-CN"/>
          </w:rPr>
          <w:delText>、选购评选方式</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ins w:id="590" w:author="空空空空空空·空" w:date="2023-12-04T11:57:35Z"/>
          <w:del w:id="591" w:author="懶懶菂晴天z" w:date="2023-12-06T09:35:23Z"/>
          <w:rFonts w:hint="default" w:ascii="Times New Roman" w:hAnsi="Times New Roman" w:eastAsia="方正仿宋_GBK" w:cs="Times New Roman"/>
          <w:b w:val="0"/>
          <w:bCs w:val="0"/>
          <w:kern w:val="0"/>
          <w:sz w:val="33"/>
          <w:szCs w:val="33"/>
          <w:lang w:val="en-US" w:eastAsia="zh-CN" w:bidi="ar"/>
        </w:rPr>
        <w:pPrChange w:id="589"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ins w:id="592" w:author="空空空空空空·空" w:date="2023-12-04T11:57:35Z">
        <w:del w:id="593" w:author="懶懶菂晴天z" w:date="2023-12-06T09:35:23Z">
          <w:r>
            <w:rPr>
              <w:rFonts w:hint="default" w:ascii="Times New Roman" w:hAnsi="Times New Roman" w:eastAsia="方正楷体_GBK" w:cs="Times New Roman"/>
              <w:color w:val="000000"/>
              <w:kern w:val="2"/>
              <w:sz w:val="33"/>
              <w:szCs w:val="33"/>
              <w:lang w:val="en-US" w:eastAsia="zh-CN" w:bidi="ar-SA"/>
            </w:rPr>
            <w:delText>（</w:delText>
          </w:r>
        </w:del>
      </w:ins>
      <w:ins w:id="594" w:author="空空空空空空·空" w:date="2023-12-04T12:05:58Z">
        <w:del w:id="595" w:author="懶懶菂晴天z" w:date="2023-12-06T09:35:23Z">
          <w:r>
            <w:rPr>
              <w:rFonts w:hint="eastAsia" w:ascii="Times New Roman" w:hAnsi="Times New Roman" w:eastAsia="方正楷体_GBK" w:cs="Times New Roman"/>
              <w:color w:val="000000"/>
              <w:kern w:val="2"/>
              <w:sz w:val="33"/>
              <w:szCs w:val="33"/>
              <w:lang w:val="en-US" w:eastAsia="zh-CN" w:bidi="ar-SA"/>
            </w:rPr>
            <w:delText>一</w:delText>
          </w:r>
        </w:del>
      </w:ins>
      <w:ins w:id="596" w:author="空空空空空空·空" w:date="2023-12-04T11:57:35Z">
        <w:del w:id="597" w:author="懶懶菂晴天z" w:date="2023-12-06T09:35:23Z">
          <w:r>
            <w:rPr>
              <w:rFonts w:hint="default" w:ascii="Times New Roman" w:hAnsi="Times New Roman" w:eastAsia="方正楷体_GBK" w:cs="Times New Roman"/>
              <w:color w:val="000000"/>
              <w:kern w:val="2"/>
              <w:sz w:val="33"/>
              <w:szCs w:val="33"/>
              <w:lang w:val="en-US" w:eastAsia="zh-CN" w:bidi="ar-SA"/>
            </w:rPr>
            <w:delText>）选定拟选购标的公司。</w:delText>
          </w:r>
        </w:del>
      </w:ins>
      <w:ins w:id="598" w:author="空空空空空空·空" w:date="2023-12-04T11:57:35Z">
        <w:del w:id="599" w:author="懶懶菂晴天z" w:date="2023-12-06T09:35:23Z">
          <w:r>
            <w:rPr>
              <w:rFonts w:hint="default" w:ascii="Times New Roman" w:hAnsi="Times New Roman" w:eastAsia="方正仿宋_GBK" w:cs="Times New Roman"/>
              <w:b w:val="0"/>
              <w:bCs w:val="0"/>
              <w:kern w:val="0"/>
              <w:sz w:val="33"/>
              <w:szCs w:val="33"/>
              <w:lang w:val="en-US" w:eastAsia="zh-CN" w:bidi="ar"/>
            </w:rPr>
            <w:delText>按程序选定拟选购标的公司（对拟选购标的公司进行资质审核，符合条件的标的公司按报价金额由低到高确定选购候选标的公司排名顺序，标的公司数量不限），全程</w:delText>
          </w:r>
        </w:del>
      </w:ins>
      <w:ins w:id="600" w:author="空空空空空空·空" w:date="2023-12-04T11:57:35Z">
        <w:del w:id="601" w:author="懶懶菂晴天z" w:date="2023-12-06T09:35:23Z">
          <w:r>
            <w:rPr>
              <w:rFonts w:hint="eastAsia" w:ascii="Times New Roman" w:hAnsi="Times New Roman" w:eastAsia="方正仿宋_GBK" w:cs="Times New Roman"/>
              <w:b w:val="0"/>
              <w:bCs w:val="0"/>
              <w:kern w:val="0"/>
              <w:sz w:val="33"/>
              <w:szCs w:val="33"/>
              <w:lang w:val="en-US" w:eastAsia="zh-CN" w:bidi="ar"/>
            </w:rPr>
            <w:delText>由广安投资集团有限公司监事会、纪委</w:delText>
          </w:r>
        </w:del>
      </w:ins>
      <w:ins w:id="602" w:author="蔂ㄋ" w:date="2023-12-05T15:00:16Z">
        <w:del w:id="603" w:author="懶懶菂晴天z" w:date="2023-12-06T09:35:23Z">
          <w:r>
            <w:rPr>
              <w:rFonts w:hint="eastAsia" w:ascii="Times New Roman" w:hAnsi="Times New Roman" w:eastAsia="方正仿宋_GBK" w:cs="Times New Roman"/>
              <w:b w:val="0"/>
              <w:bCs w:val="0"/>
              <w:kern w:val="0"/>
              <w:sz w:val="33"/>
              <w:szCs w:val="33"/>
              <w:lang w:val="en-US" w:eastAsia="zh-CN" w:bidi="ar"/>
            </w:rPr>
            <w:delText>办公室</w:delText>
          </w:r>
        </w:del>
      </w:ins>
      <w:ins w:id="604" w:author="空空空空空空·空" w:date="2023-12-04T11:57:35Z">
        <w:del w:id="605" w:author="懶懶菂晴天z" w:date="2023-12-06T09:35:23Z">
          <w:r>
            <w:rPr>
              <w:rFonts w:hint="default" w:ascii="Times New Roman" w:hAnsi="Times New Roman" w:eastAsia="方正仿宋_GBK" w:cs="Times New Roman"/>
              <w:b w:val="0"/>
              <w:bCs w:val="0"/>
              <w:kern w:val="0"/>
              <w:sz w:val="33"/>
              <w:szCs w:val="33"/>
              <w:lang w:val="en-US" w:eastAsia="zh-CN" w:bidi="ar"/>
            </w:rPr>
            <w:delText>进行监督。</w:delText>
          </w:r>
        </w:del>
      </w:ins>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ins w:id="607" w:author="空空空空空空·空" w:date="2023-12-04T12:04:34Z"/>
          <w:del w:id="608" w:author="懶懶菂晴天z" w:date="2023-12-06T09:35:23Z"/>
          <w:rFonts w:hint="default" w:ascii="Times New Roman" w:hAnsi="Times New Roman" w:eastAsia="方正仿宋_GBK" w:cs="Times New Roman"/>
          <w:color w:val="000000"/>
          <w:sz w:val="33"/>
          <w:szCs w:val="33"/>
          <w:lang w:val="en-US" w:eastAsia="zh-CN"/>
        </w:rPr>
        <w:pPrChange w:id="606"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ins w:id="609" w:author="空空空空空空·空" w:date="2023-12-04T11:57:47Z">
        <w:del w:id="610" w:author="懶懶菂晴天z" w:date="2023-12-06T09:35:23Z">
          <w:r>
            <w:rPr>
              <w:rFonts w:hint="default" w:ascii="Times New Roman" w:hAnsi="Times New Roman" w:eastAsia="方正楷体_GBK" w:cs="Times New Roman"/>
              <w:color w:val="000000"/>
              <w:kern w:val="2"/>
              <w:sz w:val="33"/>
              <w:szCs w:val="33"/>
              <w:lang w:val="en-US" w:eastAsia="zh-CN" w:bidi="ar-SA"/>
            </w:rPr>
            <w:delText>（</w:delText>
          </w:r>
        </w:del>
      </w:ins>
      <w:ins w:id="611" w:author="空空空空空空·空" w:date="2023-12-04T12:06:02Z">
        <w:del w:id="612" w:author="懶懶菂晴天z" w:date="2023-12-06T09:35:23Z">
          <w:r>
            <w:rPr>
              <w:rFonts w:hint="eastAsia" w:ascii="Times New Roman" w:hAnsi="Times New Roman" w:eastAsia="方正楷体_GBK" w:cs="Times New Roman"/>
              <w:color w:val="000000"/>
              <w:kern w:val="2"/>
              <w:sz w:val="33"/>
              <w:szCs w:val="33"/>
              <w:lang w:val="en-US" w:eastAsia="zh-CN" w:bidi="ar-SA"/>
            </w:rPr>
            <w:delText>二</w:delText>
          </w:r>
        </w:del>
      </w:ins>
      <w:ins w:id="613" w:author="空空空空空空·空" w:date="2023-12-04T11:57:47Z">
        <w:del w:id="614" w:author="懶懶菂晴天z" w:date="2023-12-06T09:35:23Z">
          <w:r>
            <w:rPr>
              <w:rFonts w:hint="default" w:ascii="Times New Roman" w:hAnsi="Times New Roman" w:eastAsia="方正楷体_GBK" w:cs="Times New Roman"/>
              <w:color w:val="000000"/>
              <w:kern w:val="2"/>
              <w:sz w:val="33"/>
              <w:szCs w:val="33"/>
              <w:lang w:val="en-US" w:eastAsia="zh-CN" w:bidi="ar-SA"/>
            </w:rPr>
            <w:delText>）</w:delText>
          </w:r>
        </w:del>
      </w:ins>
      <w:ins w:id="615" w:author="空空空空空空·空" w:date="2023-12-04T12:00:12Z">
        <w:del w:id="616" w:author="懶懶菂晴天z" w:date="2023-12-06T09:35:23Z">
          <w:r>
            <w:rPr>
              <w:rFonts w:hint="eastAsia" w:ascii="Times New Roman" w:hAnsi="Times New Roman" w:eastAsia="方正楷体_GBK" w:cs="Times New Roman"/>
              <w:color w:val="000000"/>
              <w:kern w:val="2"/>
              <w:sz w:val="33"/>
              <w:szCs w:val="33"/>
              <w:lang w:val="en-US" w:eastAsia="zh-CN" w:bidi="ar-SA"/>
            </w:rPr>
            <w:delText>尽职调查</w:delText>
          </w:r>
        </w:del>
      </w:ins>
      <w:ins w:id="617" w:author="空空空空空空·空" w:date="2023-12-04T11:57:47Z">
        <w:del w:id="618" w:author="懶懶菂晴天z" w:date="2023-12-06T09:35:23Z">
          <w:r>
            <w:rPr>
              <w:rFonts w:hint="default" w:ascii="Times New Roman" w:hAnsi="Times New Roman" w:eastAsia="方正楷体_GBK" w:cs="Times New Roman"/>
              <w:color w:val="000000"/>
              <w:kern w:val="2"/>
              <w:sz w:val="33"/>
              <w:szCs w:val="33"/>
              <w:lang w:val="en-US" w:eastAsia="zh-CN" w:bidi="ar-SA"/>
            </w:rPr>
            <w:delText>。</w:delText>
          </w:r>
        </w:del>
      </w:ins>
      <w:ins w:id="619" w:author="空空空空空空·空" w:date="2023-12-04T12:00:25Z">
        <w:del w:id="620" w:author="懶懶菂晴天z" w:date="2023-12-06T09:35:23Z">
          <w:commentRangeStart w:id="3"/>
          <w:r>
            <w:rPr>
              <w:rFonts w:hint="default" w:ascii="Times New Roman" w:hAnsi="Times New Roman" w:eastAsia="方正仿宋_GBK" w:cs="Times New Roman"/>
              <w:kern w:val="0"/>
              <w:sz w:val="33"/>
              <w:szCs w:val="33"/>
              <w:shd w:val="clear" w:color="auto" w:fill="FFFFFF"/>
              <w:lang w:val="en-US" w:eastAsia="zh-CN" w:bidi="ar-SA"/>
            </w:rPr>
            <w:delText>选购</w:delText>
          </w:r>
        </w:del>
      </w:ins>
      <w:ins w:id="621" w:author="空空空空空空·空" w:date="2023-12-04T12:00:25Z">
        <w:del w:id="622"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人</w:delText>
          </w:r>
        </w:del>
      </w:ins>
      <w:ins w:id="623" w:author="空空空空空空·空" w:date="2023-12-04T12:00:27Z">
        <w:del w:id="624"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聘请</w:delText>
          </w:r>
        </w:del>
      </w:ins>
      <w:ins w:id="625" w:author="空空空空空空·空" w:date="2023-12-04T11:57:47Z">
        <w:del w:id="626" w:author="懶懶菂晴天z" w:date="2023-12-06T09:35:23Z">
          <w:r>
            <w:rPr>
              <w:rFonts w:hint="default" w:ascii="Times New Roman" w:hAnsi="Times New Roman" w:eastAsia="方正仿宋_GBK" w:cs="Times New Roman"/>
              <w:color w:val="000000"/>
              <w:sz w:val="33"/>
              <w:szCs w:val="33"/>
              <w:lang w:val="en-US" w:eastAsia="zh-CN"/>
            </w:rPr>
            <w:delText>第三方评估机构、会计师事务所、律师事务所</w:delText>
          </w:r>
          <w:commentRangeEnd w:id="3"/>
        </w:del>
      </w:ins>
      <w:del w:id="627" w:author="懶懶菂晴天z" w:date="2023-12-06T09:35:23Z">
        <w:r>
          <w:rPr/>
          <w:commentReference w:id="3"/>
        </w:r>
      </w:del>
      <w:ins w:id="628" w:author="空空空空空空·空" w:date="2023-12-04T11:57:47Z">
        <w:del w:id="629" w:author="懶懶菂晴天z" w:date="2023-12-06T09:35:23Z">
          <w:r>
            <w:rPr>
              <w:rFonts w:hint="default" w:ascii="Times New Roman" w:hAnsi="Times New Roman" w:eastAsia="方正仿宋_GBK" w:cs="Times New Roman"/>
              <w:color w:val="000000"/>
              <w:sz w:val="33"/>
              <w:szCs w:val="33"/>
              <w:lang w:val="en-US" w:eastAsia="zh-CN"/>
            </w:rPr>
            <w:delText>对选购</w:delText>
          </w:r>
        </w:del>
      </w:ins>
      <w:ins w:id="630" w:author="空空空空空空·空" w:date="2023-12-04T12:01:29Z">
        <w:del w:id="631"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候选</w:delText>
          </w:r>
        </w:del>
      </w:ins>
      <w:ins w:id="632" w:author="空空空空空空·空" w:date="2023-12-04T11:57:47Z">
        <w:del w:id="633" w:author="懶懶菂晴天z" w:date="2023-12-06T09:35:23Z">
          <w:r>
            <w:rPr>
              <w:rFonts w:hint="default" w:ascii="Times New Roman" w:hAnsi="Times New Roman" w:eastAsia="方正仿宋_GBK" w:cs="Times New Roman"/>
              <w:color w:val="000000"/>
              <w:sz w:val="33"/>
              <w:szCs w:val="33"/>
              <w:lang w:val="en-US" w:eastAsia="zh-CN"/>
            </w:rPr>
            <w:delText>标的公司按排名顺序进行资产评估、财务审计、财务尽职调查、法律尽职调查，并出具专业报告。</w:delText>
          </w:r>
        </w:del>
      </w:ins>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90" w:lineRule="exact"/>
        <w:ind w:right="0" w:rightChars="0" w:firstLine="660" w:firstLineChars="200"/>
        <w:jc w:val="both"/>
        <w:textAlignment w:val="auto"/>
        <w:outlineLvl w:val="1"/>
        <w:rPr>
          <w:ins w:id="635" w:author="空空空空空空·空" w:date="2023-12-04T11:57:47Z"/>
          <w:del w:id="636" w:author="懶懶菂晴天z" w:date="2023-12-06T09:35:23Z"/>
          <w:rFonts w:hint="eastAsia" w:ascii="方正仿宋_GBK" w:hAnsi="方正仿宋_GBK" w:eastAsia="方正仿宋_GBK" w:cs="方正仿宋_GBK"/>
          <w:b w:val="0"/>
          <w:bCs w:val="0"/>
          <w:kern w:val="0"/>
          <w:sz w:val="33"/>
          <w:szCs w:val="33"/>
          <w:lang w:val="en-US" w:eastAsia="zh-CN" w:bidi="ar"/>
          <w:rPrChange w:id="637" w:author="蔂ㄋ" w:date="2023-12-04T16:43:07Z">
            <w:rPr>
              <w:ins w:id="638" w:author="空空空空空空·空" w:date="2023-12-04T11:57:47Z"/>
              <w:del w:id="639" w:author="懶懶菂晴天z" w:date="2023-12-06T09:35:23Z"/>
              <w:rFonts w:hint="default" w:ascii="Times New Roman" w:hAnsi="Times New Roman" w:eastAsia="方正楷体_GBK" w:cs="Times New Roman"/>
              <w:b w:val="0"/>
              <w:bCs w:val="0"/>
              <w:kern w:val="0"/>
              <w:sz w:val="33"/>
              <w:szCs w:val="33"/>
              <w:lang w:val="en-US" w:eastAsia="zh-CN" w:bidi="ar"/>
            </w:rPr>
          </w:rPrChange>
        </w:rPr>
        <w:pPrChange w:id="634" w:author="蔂ㄋ" w:date="2023-12-04T16:43:51Z">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60" w:firstLineChars="200"/>
            <w:jc w:val="both"/>
            <w:textAlignment w:val="auto"/>
            <w:outlineLvl w:val="1"/>
          </w:pPr>
        </w:pPrChange>
      </w:pPr>
      <w:ins w:id="640" w:author="空空空空空空·空" w:date="2023-12-04T12:04:50Z">
        <w:del w:id="641" w:author="懶懶菂晴天z" w:date="2023-12-06T09:35:23Z">
          <w:r>
            <w:rPr>
              <w:rFonts w:hint="eastAsia" w:ascii="Times New Roman" w:hAnsi="Times New Roman" w:eastAsia="方正楷体_GBK" w:cs="Times New Roman"/>
              <w:color w:val="000000"/>
              <w:kern w:val="2"/>
              <w:sz w:val="33"/>
              <w:szCs w:val="33"/>
              <w:lang w:val="en-US" w:eastAsia="zh-CN" w:bidi="ar-SA"/>
            </w:rPr>
            <w:delText>（</w:delText>
          </w:r>
        </w:del>
      </w:ins>
      <w:ins w:id="642" w:author="空空空空空空·空" w:date="2023-12-04T12:06:04Z">
        <w:del w:id="643" w:author="懶懶菂晴天z" w:date="2023-12-06T09:35:23Z">
          <w:r>
            <w:rPr>
              <w:rFonts w:hint="eastAsia" w:ascii="Times New Roman" w:hAnsi="Times New Roman" w:eastAsia="方正楷体_GBK" w:cs="Times New Roman"/>
              <w:color w:val="000000"/>
              <w:kern w:val="2"/>
              <w:sz w:val="33"/>
              <w:szCs w:val="33"/>
              <w:lang w:val="en-US" w:eastAsia="zh-CN" w:bidi="ar-SA"/>
            </w:rPr>
            <w:delText>三</w:delText>
          </w:r>
        </w:del>
      </w:ins>
      <w:ins w:id="644" w:author="空空空空空空·空" w:date="2023-12-04T12:04:50Z">
        <w:del w:id="645" w:author="懶懶菂晴天z" w:date="2023-12-06T09:35:23Z">
          <w:r>
            <w:rPr>
              <w:rFonts w:hint="eastAsia" w:ascii="Times New Roman" w:hAnsi="Times New Roman" w:eastAsia="方正楷体_GBK" w:cs="Times New Roman"/>
              <w:color w:val="000000"/>
              <w:kern w:val="2"/>
              <w:sz w:val="33"/>
              <w:szCs w:val="33"/>
              <w:lang w:val="en-US" w:eastAsia="zh-CN" w:bidi="ar-SA"/>
            </w:rPr>
            <w:delText>）</w:delText>
          </w:r>
        </w:del>
      </w:ins>
      <w:ins w:id="646" w:author="空空空空空空·空" w:date="2023-12-04T12:07:18Z">
        <w:del w:id="647" w:author="懶懶菂晴天z" w:date="2023-12-06T09:35:23Z">
          <w:r>
            <w:rPr>
              <w:rFonts w:hint="default" w:ascii="Times New Roman" w:hAnsi="Times New Roman" w:eastAsia="方正楷体_GBK" w:cs="Times New Roman"/>
              <w:color w:val="000000"/>
              <w:kern w:val="2"/>
              <w:sz w:val="33"/>
              <w:szCs w:val="33"/>
              <w:shd w:val="clear" w:color="auto" w:fill="FFFFFF"/>
              <w:lang w:val="en-US" w:eastAsia="zh-CN" w:bidi="ar-SA"/>
              <w:rPrChange w:id="648" w:author="空空空空空空·空" w:date="2023-12-04T12:07:30Z">
                <w:rPr>
                  <w:rFonts w:hint="default" w:ascii="Times New Roman" w:hAnsi="Times New Roman" w:eastAsia="方正仿宋_GBK" w:cs="Times New Roman"/>
                  <w:kern w:val="0"/>
                  <w:sz w:val="33"/>
                  <w:szCs w:val="33"/>
                  <w:shd w:val="clear" w:color="auto" w:fill="FFFFFF"/>
                  <w:lang w:val="en-US" w:eastAsia="zh-CN" w:bidi="ar-SA"/>
                </w:rPr>
              </w:rPrChange>
            </w:rPr>
            <w:delText>磋商</w:delText>
          </w:r>
        </w:del>
      </w:ins>
      <w:ins w:id="651" w:author="空空空空空空·空" w:date="2023-12-04T12:07:22Z">
        <w:del w:id="652" w:author="懶懶菂晴天z" w:date="2023-12-06T09:35:23Z">
          <w:r>
            <w:rPr>
              <w:rFonts w:hint="default" w:ascii="Times New Roman" w:hAnsi="Times New Roman" w:eastAsia="方正楷体_GBK" w:cs="Times New Roman"/>
              <w:color w:val="000000"/>
              <w:kern w:val="2"/>
              <w:sz w:val="33"/>
              <w:szCs w:val="33"/>
              <w:shd w:val="clear" w:color="auto" w:fill="FFFFFF"/>
              <w:lang w:val="en-US" w:eastAsia="zh-CN" w:bidi="ar-SA"/>
              <w:rPrChange w:id="653" w:author="空空空空空空·空" w:date="2023-12-04T12:07:30Z">
                <w:rPr>
                  <w:rFonts w:hint="eastAsia" w:ascii="Times New Roman" w:hAnsi="Times New Roman" w:eastAsia="方正仿宋_GBK" w:cs="Times New Roman"/>
                  <w:kern w:val="0"/>
                  <w:sz w:val="33"/>
                  <w:szCs w:val="33"/>
                  <w:shd w:val="clear" w:color="auto" w:fill="FFFFFF"/>
                  <w:lang w:val="en-US" w:eastAsia="zh-CN" w:bidi="ar-SA"/>
                </w:rPr>
              </w:rPrChange>
            </w:rPr>
            <w:delText>程序</w:delText>
          </w:r>
        </w:del>
      </w:ins>
      <w:ins w:id="656" w:author="空空空空空空·空" w:date="2023-12-04T12:07:23Z">
        <w:del w:id="657" w:author="懶懶菂晴天z" w:date="2023-12-06T09:35:23Z">
          <w:r>
            <w:rPr>
              <w:rFonts w:hint="default" w:ascii="Times New Roman" w:hAnsi="Times New Roman" w:eastAsia="方正楷体_GBK" w:cs="Times New Roman"/>
              <w:color w:val="000000"/>
              <w:kern w:val="2"/>
              <w:sz w:val="33"/>
              <w:szCs w:val="33"/>
              <w:shd w:val="clear" w:color="auto" w:fill="FFFFFF"/>
              <w:lang w:val="en-US" w:eastAsia="zh-CN" w:bidi="ar-SA"/>
              <w:rPrChange w:id="658" w:author="空空空空空空·空" w:date="2023-12-04T12:07:30Z">
                <w:rPr>
                  <w:rFonts w:hint="eastAsia" w:ascii="Times New Roman" w:hAnsi="Times New Roman" w:eastAsia="方正仿宋_GBK" w:cs="Times New Roman"/>
                  <w:kern w:val="0"/>
                  <w:sz w:val="33"/>
                  <w:szCs w:val="33"/>
                  <w:shd w:val="clear" w:color="auto" w:fill="FFFFFF"/>
                  <w:lang w:val="en-US" w:eastAsia="zh-CN" w:bidi="ar-SA"/>
                </w:rPr>
              </w:rPrChange>
            </w:rPr>
            <w:delText>。</w:delText>
          </w:r>
        </w:del>
      </w:ins>
      <w:ins w:id="661" w:author="空空空空空空·空" w:date="2023-12-04T11:57:47Z">
        <w:del w:id="662" w:author="懶懶菂晴天z" w:date="2023-12-06T09:35:23Z">
          <w:r>
            <w:rPr>
              <w:rFonts w:hint="default" w:ascii="Times New Roman" w:hAnsi="Times New Roman" w:eastAsia="方正仿宋_GBK" w:cs="Times New Roman"/>
              <w:color w:val="000000"/>
              <w:kern w:val="0"/>
              <w:sz w:val="33"/>
              <w:szCs w:val="33"/>
              <w:lang w:val="en-US" w:eastAsia="zh-CN"/>
              <w:rPrChange w:id="663" w:author="蔂ㄋ" w:date="2023-12-04T16:42:59Z">
                <w:rPr>
                  <w:rFonts w:hint="default" w:ascii="Times New Roman" w:hAnsi="Times New Roman" w:eastAsia="方正仿宋_GBK" w:cs="Times New Roman"/>
                  <w:color w:val="000000"/>
                  <w:sz w:val="33"/>
                  <w:szCs w:val="33"/>
                  <w:lang w:val="en-US" w:eastAsia="zh-CN"/>
                </w:rPr>
              </w:rPrChange>
            </w:rPr>
            <w:delText>尽调结果符合选购要求的，</w:delText>
          </w:r>
        </w:del>
      </w:ins>
      <w:ins w:id="666" w:author="空空空空空空·空" w:date="2023-12-04T11:57:47Z">
        <w:del w:id="667" w:author="懶懶菂晴天z" w:date="2023-12-06T09:35:23Z">
          <w:commentRangeStart w:id="4"/>
          <w:r>
            <w:rPr>
              <w:rFonts w:hint="default" w:ascii="Times New Roman" w:hAnsi="Times New Roman" w:eastAsia="方正仿宋_GBK" w:cs="Times New Roman"/>
              <w:color w:val="000000"/>
              <w:kern w:val="0"/>
              <w:sz w:val="33"/>
              <w:szCs w:val="33"/>
              <w:lang w:val="en-US" w:eastAsia="zh-CN"/>
              <w:rPrChange w:id="668" w:author="蔂ㄋ" w:date="2023-12-04T16:42:59Z">
                <w:rPr>
                  <w:rFonts w:hint="default" w:ascii="Times New Roman" w:hAnsi="Times New Roman" w:eastAsia="方正仿宋_GBK" w:cs="Times New Roman"/>
                  <w:color w:val="000000"/>
                  <w:sz w:val="33"/>
                  <w:szCs w:val="33"/>
                  <w:lang w:val="en-US" w:eastAsia="zh-CN"/>
                </w:rPr>
              </w:rPrChange>
            </w:rPr>
            <w:delText>按程序报</w:delText>
          </w:r>
        </w:del>
      </w:ins>
      <w:ins w:id="671" w:author="空空空空空空·空" w:date="2023-12-04T11:57:47Z">
        <w:del w:id="672" w:author="懶懶菂晴天z" w:date="2023-12-06T09:35:23Z">
          <w:r>
            <w:rPr>
              <w:rFonts w:hint="default" w:ascii="Times New Roman" w:hAnsi="Times New Roman" w:eastAsia="方正仿宋_GBK" w:cs="Times New Roman"/>
              <w:color w:val="000000"/>
              <w:kern w:val="0"/>
              <w:sz w:val="33"/>
              <w:szCs w:val="33"/>
              <w:highlight w:val="none"/>
              <w:lang w:val="en-US" w:eastAsia="zh-CN"/>
              <w:rPrChange w:id="673" w:author="蔂ㄋ" w:date="2023-12-04T17:09:41Z">
                <w:rPr>
                  <w:rFonts w:hint="default" w:ascii="Times New Roman" w:hAnsi="Times New Roman" w:eastAsia="方正仿宋_GBK" w:cs="Times New Roman"/>
                  <w:color w:val="000000"/>
                  <w:sz w:val="33"/>
                  <w:szCs w:val="33"/>
                  <w:lang w:val="en-US" w:eastAsia="zh-CN"/>
                </w:rPr>
              </w:rPrChange>
            </w:rPr>
            <w:delText>有权限审批</w:delText>
          </w:r>
        </w:del>
      </w:ins>
      <w:ins w:id="676" w:author="蔂ㄋ" w:date="2023-12-04T16:44:18Z">
        <w:del w:id="677" w:author="懶懶菂晴天z" w:date="2023-12-06T09:35:23Z">
          <w:r>
            <w:rPr>
              <w:rFonts w:hint="default" w:ascii="Times New Roman" w:hAnsi="Times New Roman" w:eastAsia="方正仿宋_GBK" w:cs="Times New Roman"/>
              <w:color w:val="000000"/>
              <w:kern w:val="0"/>
              <w:sz w:val="33"/>
              <w:szCs w:val="33"/>
              <w:highlight w:val="none"/>
              <w:lang w:val="en-US" w:eastAsia="zh-CN"/>
              <w:rPrChange w:id="678" w:author="蔂ㄋ" w:date="2023-12-04T17:09:41Z">
                <w:rPr>
                  <w:rFonts w:hint="eastAsia" w:ascii="Times New Roman" w:hAnsi="Times New Roman" w:eastAsia="方正仿宋_GBK" w:cs="Times New Roman"/>
                  <w:color w:val="000000"/>
                  <w:kern w:val="0"/>
                  <w:sz w:val="33"/>
                  <w:szCs w:val="33"/>
                  <w:lang w:val="en-US" w:eastAsia="zh-CN"/>
                </w:rPr>
              </w:rPrChange>
            </w:rPr>
            <w:delText>投资集团</w:delText>
          </w:r>
        </w:del>
      </w:ins>
      <w:ins w:id="681" w:author="蔂ㄋ" w:date="2023-12-04T16:44:19Z">
        <w:del w:id="682" w:author="懶懶菂晴天z" w:date="2023-12-06T09:35:23Z">
          <w:r>
            <w:rPr>
              <w:rFonts w:hint="default" w:ascii="Times New Roman" w:hAnsi="Times New Roman" w:eastAsia="方正仿宋_GBK" w:cs="Times New Roman"/>
              <w:color w:val="000000"/>
              <w:kern w:val="0"/>
              <w:sz w:val="33"/>
              <w:szCs w:val="33"/>
              <w:highlight w:val="none"/>
              <w:lang w:val="en-US" w:eastAsia="zh-CN"/>
              <w:rPrChange w:id="683" w:author="蔂ㄋ" w:date="2023-12-04T17:09:41Z">
                <w:rPr>
                  <w:rFonts w:hint="eastAsia" w:ascii="Times New Roman" w:hAnsi="Times New Roman" w:eastAsia="方正仿宋_GBK" w:cs="Times New Roman"/>
                  <w:color w:val="000000"/>
                  <w:kern w:val="0"/>
                  <w:sz w:val="33"/>
                  <w:szCs w:val="33"/>
                  <w:lang w:val="en-US" w:eastAsia="zh-CN"/>
                </w:rPr>
              </w:rPrChange>
            </w:rPr>
            <w:delText>、</w:delText>
          </w:r>
        </w:del>
      </w:ins>
      <w:ins w:id="686" w:author="蔂ㄋ" w:date="2023-12-04T16:44:20Z">
        <w:del w:id="687" w:author="懶懶菂晴天z" w:date="2023-12-06T09:35:23Z">
          <w:r>
            <w:rPr>
              <w:rFonts w:hint="default" w:ascii="Times New Roman" w:hAnsi="Times New Roman" w:eastAsia="方正仿宋_GBK" w:cs="Times New Roman"/>
              <w:color w:val="000000"/>
              <w:kern w:val="0"/>
              <w:sz w:val="33"/>
              <w:szCs w:val="33"/>
              <w:highlight w:val="none"/>
              <w:lang w:val="en-US" w:eastAsia="zh-CN"/>
              <w:rPrChange w:id="688" w:author="蔂ㄋ" w:date="2023-12-04T17:09:41Z">
                <w:rPr>
                  <w:rFonts w:hint="eastAsia" w:ascii="Times New Roman" w:hAnsi="Times New Roman" w:eastAsia="方正仿宋_GBK" w:cs="Times New Roman"/>
                  <w:color w:val="000000"/>
                  <w:kern w:val="0"/>
                  <w:sz w:val="33"/>
                  <w:szCs w:val="33"/>
                  <w:lang w:val="en-US" w:eastAsia="zh-CN"/>
                </w:rPr>
              </w:rPrChange>
            </w:rPr>
            <w:delText>金</w:delText>
          </w:r>
        </w:del>
      </w:ins>
      <w:ins w:id="691" w:author="蔂ㄋ" w:date="2023-12-04T16:44:21Z">
        <w:del w:id="692" w:author="懶懶菂晴天z" w:date="2023-12-06T09:35:23Z">
          <w:r>
            <w:rPr>
              <w:rFonts w:hint="default" w:ascii="Times New Roman" w:hAnsi="Times New Roman" w:eastAsia="方正仿宋_GBK" w:cs="Times New Roman"/>
              <w:color w:val="000000"/>
              <w:kern w:val="0"/>
              <w:sz w:val="33"/>
              <w:szCs w:val="33"/>
              <w:highlight w:val="none"/>
              <w:lang w:val="en-US" w:eastAsia="zh-CN"/>
              <w:rPrChange w:id="693" w:author="蔂ㄋ" w:date="2023-12-04T17:09:41Z">
                <w:rPr>
                  <w:rFonts w:hint="eastAsia" w:ascii="Times New Roman" w:hAnsi="Times New Roman" w:eastAsia="方正仿宋_GBK" w:cs="Times New Roman"/>
                  <w:color w:val="000000"/>
                  <w:kern w:val="0"/>
                  <w:sz w:val="33"/>
                  <w:szCs w:val="33"/>
                  <w:lang w:val="en-US" w:eastAsia="zh-CN"/>
                </w:rPr>
              </w:rPrChange>
            </w:rPr>
            <w:delText>财</w:delText>
          </w:r>
        </w:del>
      </w:ins>
      <w:ins w:id="696" w:author="蔂ㄋ" w:date="2023-12-04T16:44:22Z">
        <w:del w:id="697" w:author="懶懶菂晴天z" w:date="2023-12-06T09:35:23Z">
          <w:r>
            <w:rPr>
              <w:rFonts w:hint="default" w:ascii="Times New Roman" w:hAnsi="Times New Roman" w:eastAsia="方正仿宋_GBK" w:cs="Times New Roman"/>
              <w:color w:val="000000"/>
              <w:kern w:val="0"/>
              <w:sz w:val="33"/>
              <w:szCs w:val="33"/>
              <w:highlight w:val="none"/>
              <w:lang w:val="en-US" w:eastAsia="zh-CN"/>
              <w:rPrChange w:id="698" w:author="蔂ㄋ" w:date="2023-12-04T17:09:41Z">
                <w:rPr>
                  <w:rFonts w:hint="eastAsia" w:ascii="Times New Roman" w:hAnsi="Times New Roman" w:eastAsia="方正仿宋_GBK" w:cs="Times New Roman"/>
                  <w:color w:val="000000"/>
                  <w:kern w:val="0"/>
                  <w:sz w:val="33"/>
                  <w:szCs w:val="33"/>
                  <w:lang w:val="en-US" w:eastAsia="zh-CN"/>
                </w:rPr>
              </w:rPrChange>
            </w:rPr>
            <w:delText>集团</w:delText>
          </w:r>
        </w:del>
      </w:ins>
      <w:ins w:id="701" w:author="空空空空空空·空" w:date="2023-12-04T11:57:47Z">
        <w:del w:id="702" w:author="懶懶菂晴天z" w:date="2023-12-06T09:35:23Z">
          <w:r>
            <w:rPr>
              <w:rFonts w:hint="default" w:ascii="Times New Roman" w:hAnsi="Times New Roman" w:eastAsia="方正仿宋_GBK" w:cs="Times New Roman"/>
              <w:color w:val="000000"/>
              <w:kern w:val="0"/>
              <w:sz w:val="33"/>
              <w:szCs w:val="33"/>
              <w:lang w:val="en-US" w:eastAsia="zh-CN"/>
              <w:rPrChange w:id="703" w:author="蔂ㄋ" w:date="2023-12-04T16:44:40Z">
                <w:rPr>
                  <w:rFonts w:hint="default" w:ascii="Times New Roman" w:hAnsi="Times New Roman" w:eastAsia="方正仿宋_GBK" w:cs="Times New Roman"/>
                  <w:color w:val="000000"/>
                  <w:sz w:val="33"/>
                  <w:szCs w:val="33"/>
                  <w:lang w:val="en-US" w:eastAsia="zh-CN"/>
                </w:rPr>
              </w:rPrChange>
            </w:rPr>
            <w:delText>人</w:delText>
          </w:r>
        </w:del>
      </w:ins>
      <w:ins w:id="706" w:author="空空空空空空·空" w:date="2023-12-04T11:57:47Z">
        <w:del w:id="707" w:author="懶懶菂晴天z" w:date="2023-12-06T09:35:23Z">
          <w:r>
            <w:rPr>
              <w:rFonts w:hint="default" w:ascii="Times New Roman" w:hAnsi="Times New Roman" w:eastAsia="方正仿宋_GBK" w:cs="Times New Roman"/>
              <w:color w:val="000000"/>
              <w:kern w:val="0"/>
              <w:sz w:val="33"/>
              <w:szCs w:val="33"/>
              <w:lang w:val="en-US" w:eastAsia="zh-CN"/>
              <w:rPrChange w:id="708" w:author="蔂ㄋ" w:date="2023-12-04T16:44:40Z">
                <w:rPr>
                  <w:rFonts w:hint="default" w:ascii="Times New Roman" w:hAnsi="Times New Roman" w:eastAsia="方正仿宋_GBK" w:cs="Times New Roman"/>
                  <w:color w:val="000000"/>
                  <w:sz w:val="33"/>
                  <w:szCs w:val="33"/>
                  <w:lang w:val="en-US" w:eastAsia="zh-CN"/>
                </w:rPr>
              </w:rPrChange>
            </w:rPr>
            <w:delText>确定标的公司</w:delText>
          </w:r>
          <w:commentRangeEnd w:id="4"/>
        </w:del>
      </w:ins>
      <w:ins w:id="711" w:author="空空空空空空·空" w:date="2023-12-04T11:57:47Z">
        <w:del w:id="712" w:author="懶懶菂晴天z" w:date="2023-12-06T09:35:23Z">
          <w:r>
            <w:rPr>
              <w:rFonts w:ascii="Times New Roman" w:hAnsi="Times New Roman" w:eastAsia="方正仿宋_GBK"/>
              <w:color w:val="000000"/>
              <w:kern w:val="0"/>
              <w:sz w:val="33"/>
              <w:szCs w:val="33"/>
              <w:rPrChange w:id="713" w:author="蔂ㄋ" w:date="2023-12-04T16:44:40Z">
                <w:rPr/>
              </w:rPrChange>
            </w:rPr>
            <w:commentReference w:id="4"/>
          </w:r>
        </w:del>
      </w:ins>
      <w:ins w:id="716" w:author="空空空空空空·空" w:date="2023-12-04T12:12:18Z">
        <w:del w:id="717" w:author="懶懶菂晴天z" w:date="2023-12-06T09:35:23Z">
          <w:r>
            <w:rPr>
              <w:rFonts w:hint="default" w:ascii="Times New Roman" w:hAnsi="Times New Roman" w:eastAsia="方正仿宋_GBK" w:cs="Times New Roman"/>
              <w:color w:val="000000"/>
              <w:kern w:val="0"/>
              <w:sz w:val="33"/>
              <w:szCs w:val="33"/>
              <w:lang w:val="en-US" w:eastAsia="zh-CN"/>
              <w:rPrChange w:id="718" w:author="蔂ㄋ" w:date="2023-12-04T16:44:40Z">
                <w:rPr>
                  <w:rFonts w:hint="eastAsia" w:ascii="Times New Roman" w:hAnsi="Times New Roman" w:eastAsia="方正仿宋_GBK" w:cs="Times New Roman"/>
                  <w:color w:val="000000"/>
                  <w:sz w:val="33"/>
                  <w:szCs w:val="33"/>
                  <w:lang w:val="en-US" w:eastAsia="zh-CN"/>
                </w:rPr>
              </w:rPrChange>
            </w:rPr>
            <w:delText>。</w:delText>
          </w:r>
        </w:del>
      </w:ins>
      <w:ins w:id="721" w:author="空空空空空空·空" w:date="2023-12-04T11:57:47Z">
        <w:del w:id="722" w:author="懶懶菂晴天z" w:date="2023-12-06T09:35:23Z">
          <w:r>
            <w:rPr>
              <w:rFonts w:hint="default" w:ascii="Times New Roman" w:hAnsi="Times New Roman" w:eastAsia="方正仿宋_GBK"/>
              <w:color w:val="000000"/>
              <w:kern w:val="0"/>
              <w:sz w:val="33"/>
              <w:szCs w:val="33"/>
              <w:lang w:val="en-US" w:eastAsia="zh-CN"/>
              <w:rPrChange w:id="723" w:author="蔂ㄋ" w:date="2023-12-04T16:44:40Z">
                <w:rPr>
                  <w:rFonts w:hint="eastAsia"/>
                  <w:lang w:val="en-US" w:eastAsia="zh-CN"/>
                </w:rPr>
              </w:rPrChange>
            </w:rPr>
            <w:delText>当上一名</w:delText>
          </w:r>
        </w:del>
      </w:ins>
      <w:ins w:id="726" w:author="空空空空空空·空" w:date="2023-12-04T11:57:47Z">
        <w:del w:id="727" w:author="懶懶菂晴天z" w:date="2023-12-06T09:35:23Z">
          <w:r>
            <w:rPr>
              <w:rFonts w:hint="default" w:ascii="Times New Roman" w:hAnsi="Times New Roman" w:eastAsia="方正仿宋_GBK" w:cs="Times New Roman"/>
              <w:b w:val="0"/>
              <w:bCs w:val="0"/>
              <w:color w:val="000000"/>
              <w:kern w:val="0"/>
              <w:sz w:val="33"/>
              <w:szCs w:val="33"/>
              <w:lang w:val="en-US" w:eastAsia="zh-CN" w:bidi="ar-SA"/>
              <w:rPrChange w:id="728" w:author="蔂ㄋ" w:date="2023-12-04T16:42:59Z">
                <w:rPr>
                  <w:rFonts w:hint="default" w:ascii="Times New Roman" w:hAnsi="Times New Roman" w:eastAsia="方正仿宋_GBK" w:cs="Times New Roman"/>
                  <w:b w:val="0"/>
                  <w:bCs w:val="0"/>
                  <w:kern w:val="0"/>
                  <w:sz w:val="33"/>
                  <w:szCs w:val="33"/>
                  <w:lang w:val="en-US" w:eastAsia="zh-CN" w:bidi="ar"/>
                </w:rPr>
              </w:rPrChange>
            </w:rPr>
            <w:delText>选购候选</w:delText>
          </w:r>
        </w:del>
      </w:ins>
      <w:ins w:id="731" w:author="空空空空空空·空" w:date="2023-12-04T11:57:47Z">
        <w:del w:id="732" w:author="懶懶菂晴天z" w:date="2023-12-06T09:35:23Z">
          <w:r>
            <w:rPr>
              <w:rFonts w:hint="default" w:ascii="Times New Roman" w:hAnsi="Times New Roman" w:eastAsia="方正仿宋_GBK" w:cs="Times New Roman"/>
              <w:color w:val="000000"/>
              <w:kern w:val="0"/>
              <w:sz w:val="33"/>
              <w:szCs w:val="33"/>
              <w:lang w:val="en-US" w:eastAsia="zh-CN"/>
              <w:rPrChange w:id="733" w:author="蔂ㄋ" w:date="2023-12-04T16:44:40Z">
                <w:rPr>
                  <w:rFonts w:hint="default" w:ascii="Times New Roman" w:hAnsi="Times New Roman" w:eastAsia="方正仿宋_GBK" w:cs="Times New Roman"/>
                  <w:color w:val="000000"/>
                  <w:sz w:val="33"/>
                  <w:szCs w:val="33"/>
                  <w:lang w:val="en-US" w:eastAsia="zh-CN"/>
                </w:rPr>
              </w:rPrChange>
            </w:rPr>
            <w:delText>标的</w:delText>
          </w:r>
        </w:del>
      </w:ins>
      <w:ins w:id="736" w:author="空空空空空空·空" w:date="2023-12-04T11:57:47Z">
        <w:del w:id="737" w:author="懶懶菂晴天z" w:date="2023-12-06T09:35:23Z">
          <w:r>
            <w:rPr>
              <w:rFonts w:hint="default" w:ascii="Times New Roman" w:hAnsi="Times New Roman" w:eastAsia="方正仿宋_GBK" w:cs="Times New Roman"/>
              <w:color w:val="000000"/>
              <w:kern w:val="0"/>
              <w:sz w:val="33"/>
              <w:szCs w:val="33"/>
              <w:lang w:val="en-US" w:eastAsia="zh-CN"/>
              <w:rPrChange w:id="738" w:author="蔂ㄋ" w:date="2023-12-04T16:42:59Z">
                <w:rPr>
                  <w:rFonts w:hint="default" w:ascii="Times New Roman" w:hAnsi="Times New Roman" w:eastAsia="方正仿宋_GBK" w:cs="Times New Roman"/>
                  <w:color w:val="000000"/>
                  <w:sz w:val="33"/>
                  <w:szCs w:val="33"/>
                  <w:lang w:val="en-US" w:eastAsia="zh-CN"/>
                </w:rPr>
              </w:rPrChange>
            </w:rPr>
            <w:delText>公司</w:delText>
          </w:r>
        </w:del>
      </w:ins>
      <w:ins w:id="741" w:author="空空空空空空·空" w:date="2023-12-04T12:03:31Z">
        <w:del w:id="742" w:author="懶懶菂晴天z" w:date="2023-12-06T09:35:23Z">
          <w:r>
            <w:rPr>
              <w:rFonts w:hint="default" w:ascii="Times New Roman" w:hAnsi="Times New Roman" w:eastAsia="方正仿宋_GBK" w:cs="Times New Roman"/>
              <w:color w:val="000000"/>
              <w:kern w:val="0"/>
              <w:sz w:val="33"/>
              <w:szCs w:val="33"/>
              <w:shd w:val="clear" w:color="auto" w:fill="FFFFFF"/>
              <w:lang w:val="en-US" w:eastAsia="zh-CN" w:bidi="ar-SA"/>
              <w:rPrChange w:id="743" w:author="蔂ㄋ" w:date="2023-12-04T16:42:59Z">
                <w:rPr>
                  <w:rFonts w:hint="default" w:ascii="Times New Roman" w:hAnsi="Times New Roman" w:eastAsia="方正仿宋_GBK" w:cs="Times New Roman"/>
                  <w:kern w:val="0"/>
                  <w:sz w:val="33"/>
                  <w:szCs w:val="33"/>
                  <w:shd w:val="clear" w:color="auto" w:fill="FFFFFF"/>
                  <w:lang w:val="en-US" w:eastAsia="zh-CN" w:bidi="ar-SA"/>
                </w:rPr>
              </w:rPrChange>
            </w:rPr>
            <w:delText>磋商</w:delText>
          </w:r>
        </w:del>
      </w:ins>
      <w:ins w:id="746" w:author="空空空空空空·空" w:date="2023-12-04T11:57:47Z">
        <w:del w:id="747" w:author="懶懶菂晴天z" w:date="2023-12-06T09:35:23Z">
          <w:r>
            <w:rPr>
              <w:rFonts w:hint="default" w:ascii="Times New Roman" w:hAnsi="Times New Roman" w:eastAsia="方正仿宋_GBK" w:cs="Times New Roman"/>
              <w:color w:val="000000"/>
              <w:kern w:val="0"/>
              <w:sz w:val="33"/>
              <w:szCs w:val="33"/>
              <w:lang w:val="en-US" w:eastAsia="zh-CN"/>
              <w:rPrChange w:id="748" w:author="蔂ㄋ" w:date="2023-12-04T16:42:59Z">
                <w:rPr>
                  <w:rFonts w:hint="eastAsia" w:ascii="Times New Roman" w:hAnsi="Times New Roman" w:eastAsia="方正仿宋_GBK" w:cs="Times New Roman"/>
                  <w:color w:val="000000"/>
                  <w:sz w:val="33"/>
                  <w:szCs w:val="33"/>
                  <w:lang w:val="en-US" w:eastAsia="zh-CN"/>
                </w:rPr>
              </w:rPrChange>
            </w:rPr>
            <w:delText>失败后，</w:delText>
          </w:r>
        </w:del>
      </w:ins>
      <w:ins w:id="751" w:author="空空空空空空·空" w:date="2023-12-04T11:57:47Z">
        <w:del w:id="752" w:author="懶懶菂晴天z" w:date="2023-12-06T09:35:23Z">
          <w:r>
            <w:rPr>
              <w:rFonts w:hint="default" w:ascii="Times New Roman" w:hAnsi="Times New Roman" w:eastAsia="方正仿宋_GBK" w:cs="Times New Roman"/>
              <w:color w:val="000000"/>
              <w:kern w:val="0"/>
              <w:sz w:val="33"/>
              <w:szCs w:val="33"/>
              <w:lang w:val="en-US" w:eastAsia="zh-CN"/>
              <w:rPrChange w:id="753" w:author="蔂ㄋ" w:date="2023-12-04T16:42:59Z">
                <w:rPr>
                  <w:rFonts w:hint="default" w:ascii="Times New Roman" w:hAnsi="Times New Roman" w:eastAsia="方正仿宋_GBK" w:cs="Times New Roman"/>
                  <w:color w:val="000000"/>
                  <w:sz w:val="33"/>
                  <w:szCs w:val="33"/>
                  <w:lang w:val="en-US" w:eastAsia="zh-CN"/>
                </w:rPr>
              </w:rPrChange>
            </w:rPr>
            <w:delText>按顺序对下一</w:delText>
          </w:r>
        </w:del>
      </w:ins>
      <w:ins w:id="756" w:author="空空空空空空·空" w:date="2023-12-04T11:57:47Z">
        <w:del w:id="757" w:author="懶懶菂晴天z" w:date="2023-12-06T09:35:23Z">
          <w:r>
            <w:rPr>
              <w:rFonts w:hint="default" w:ascii="Times New Roman" w:hAnsi="Times New Roman" w:eastAsia="方正仿宋_GBK" w:cs="Times New Roman"/>
              <w:color w:val="000000"/>
              <w:kern w:val="0"/>
              <w:sz w:val="33"/>
              <w:szCs w:val="33"/>
              <w:lang w:val="en-US" w:eastAsia="zh-CN"/>
              <w:rPrChange w:id="758" w:author="蔂ㄋ" w:date="2023-12-04T16:42:59Z">
                <w:rPr>
                  <w:rFonts w:hint="eastAsia" w:ascii="Times New Roman" w:hAnsi="Times New Roman" w:eastAsia="方正仿宋_GBK" w:cs="Times New Roman"/>
                  <w:color w:val="000000"/>
                  <w:sz w:val="33"/>
                  <w:szCs w:val="33"/>
                  <w:lang w:val="en-US" w:eastAsia="zh-CN"/>
                </w:rPr>
              </w:rPrChange>
            </w:rPr>
            <w:delText>名</w:delText>
          </w:r>
        </w:del>
      </w:ins>
      <w:ins w:id="761" w:author="空空空空空空·空" w:date="2023-12-04T11:57:47Z">
        <w:del w:id="762" w:author="懶懶菂晴天z" w:date="2023-12-06T09:35:23Z">
          <w:r>
            <w:rPr>
              <w:rFonts w:hint="default" w:ascii="Times New Roman" w:hAnsi="Times New Roman" w:eastAsia="方正仿宋_GBK" w:cs="Times New Roman"/>
              <w:b w:val="0"/>
              <w:bCs w:val="0"/>
              <w:color w:val="000000"/>
              <w:kern w:val="0"/>
              <w:sz w:val="33"/>
              <w:szCs w:val="33"/>
              <w:lang w:val="en-US" w:eastAsia="zh-CN" w:bidi="ar-SA"/>
              <w:rPrChange w:id="763" w:author="蔂ㄋ" w:date="2023-12-04T16:42:59Z">
                <w:rPr>
                  <w:rFonts w:hint="default" w:ascii="Times New Roman" w:hAnsi="Times New Roman" w:eastAsia="方正仿宋_GBK" w:cs="Times New Roman"/>
                  <w:b w:val="0"/>
                  <w:bCs w:val="0"/>
                  <w:kern w:val="0"/>
                  <w:sz w:val="33"/>
                  <w:szCs w:val="33"/>
                  <w:lang w:val="en-US" w:eastAsia="zh-CN" w:bidi="ar"/>
                </w:rPr>
              </w:rPrChange>
            </w:rPr>
            <w:delText>选购候选</w:delText>
          </w:r>
        </w:del>
      </w:ins>
      <w:ins w:id="766" w:author="空空空空空空·空" w:date="2023-12-04T11:57:47Z">
        <w:del w:id="767" w:author="懶懶菂晴天z" w:date="2023-12-06T09:35:23Z">
          <w:r>
            <w:rPr>
              <w:rFonts w:hint="default" w:ascii="Times New Roman" w:hAnsi="Times New Roman" w:eastAsia="方正仿宋_GBK" w:cs="Times New Roman"/>
              <w:color w:val="000000"/>
              <w:kern w:val="0"/>
              <w:sz w:val="33"/>
              <w:szCs w:val="33"/>
              <w:lang w:val="en-US" w:eastAsia="zh-CN"/>
              <w:rPrChange w:id="768" w:author="蔂ㄋ" w:date="2023-12-04T16:42:59Z">
                <w:rPr>
                  <w:rFonts w:hint="default" w:ascii="Times New Roman" w:hAnsi="Times New Roman" w:eastAsia="方正仿宋_GBK" w:cs="Times New Roman"/>
                  <w:color w:val="000000"/>
                  <w:sz w:val="33"/>
                  <w:szCs w:val="33"/>
                  <w:lang w:val="en-US" w:eastAsia="zh-CN"/>
                </w:rPr>
              </w:rPrChange>
            </w:rPr>
            <w:delText>标的公司进行尽调</w:delText>
          </w:r>
        </w:del>
      </w:ins>
      <w:ins w:id="771" w:author="空空空空空空·空" w:date="2023-12-04T11:57:47Z">
        <w:del w:id="772" w:author="懶懶菂晴天z" w:date="2023-12-06T09:35:23Z">
          <w:r>
            <w:rPr>
              <w:rFonts w:hint="default" w:ascii="Times New Roman" w:hAnsi="Times New Roman" w:eastAsia="方正仿宋_GBK" w:cs="Times New Roman"/>
              <w:color w:val="000000"/>
              <w:kern w:val="0"/>
              <w:sz w:val="33"/>
              <w:szCs w:val="33"/>
              <w:lang w:val="en-US" w:eastAsia="zh-CN"/>
              <w:rPrChange w:id="773" w:author="蔂ㄋ" w:date="2023-12-04T16:42:59Z">
                <w:rPr>
                  <w:rFonts w:hint="eastAsia" w:ascii="Times New Roman" w:hAnsi="Times New Roman" w:eastAsia="方正仿宋_GBK" w:cs="Times New Roman"/>
                  <w:color w:val="000000"/>
                  <w:sz w:val="33"/>
                  <w:szCs w:val="33"/>
                  <w:lang w:val="en-US" w:eastAsia="zh-CN"/>
                </w:rPr>
              </w:rPrChange>
            </w:rPr>
            <w:delText>并</w:delText>
          </w:r>
        </w:del>
      </w:ins>
      <w:ins w:id="776" w:author="空空空空空空·空" w:date="2023-12-04T12:03:57Z">
        <w:del w:id="777" w:author="懶懶菂晴天z" w:date="2023-12-06T09:35:23Z">
          <w:r>
            <w:rPr>
              <w:rFonts w:hint="default" w:ascii="Times New Roman" w:hAnsi="Times New Roman" w:eastAsia="方正仿宋_GBK" w:cs="Times New Roman"/>
              <w:color w:val="000000"/>
              <w:kern w:val="0"/>
              <w:sz w:val="33"/>
              <w:szCs w:val="33"/>
              <w:shd w:val="clear" w:color="auto" w:fill="FFFFFF"/>
              <w:lang w:val="en-US" w:eastAsia="zh-CN" w:bidi="ar-SA"/>
              <w:rPrChange w:id="778" w:author="蔂ㄋ" w:date="2023-12-04T16:42:59Z">
                <w:rPr>
                  <w:rFonts w:hint="default" w:ascii="Times New Roman" w:hAnsi="Times New Roman" w:eastAsia="方正仿宋_GBK" w:cs="Times New Roman"/>
                  <w:kern w:val="0"/>
                  <w:sz w:val="33"/>
                  <w:szCs w:val="33"/>
                  <w:shd w:val="clear" w:color="auto" w:fill="FFFFFF"/>
                  <w:lang w:val="en-US" w:eastAsia="zh-CN" w:bidi="ar-SA"/>
                </w:rPr>
              </w:rPrChange>
            </w:rPr>
            <w:delText>磋商</w:delText>
          </w:r>
        </w:del>
      </w:ins>
      <w:ins w:id="781" w:author="空空空空空空·空" w:date="2023-12-04T11:57:47Z">
        <w:del w:id="782" w:author="懶懶菂晴天z" w:date="2023-12-06T09:35:23Z">
          <w:r>
            <w:rPr>
              <w:rFonts w:hint="default" w:ascii="Times New Roman" w:hAnsi="Times New Roman" w:eastAsia="方正仿宋_GBK" w:cs="Times New Roman"/>
              <w:color w:val="000000"/>
              <w:sz w:val="33"/>
              <w:szCs w:val="33"/>
              <w:lang w:val="en-US" w:eastAsia="zh-CN"/>
            </w:rPr>
            <w:delText>（45个</w:delText>
          </w:r>
        </w:del>
      </w:ins>
      <w:ins w:id="783" w:author="空空空空空空·空" w:date="2023-12-04T11:57:47Z">
        <w:del w:id="784" w:author="懶懶菂晴天z" w:date="2023-12-06T09:35:23Z">
          <w:r>
            <w:rPr>
              <w:rFonts w:hint="default" w:ascii="Times New Roman" w:hAnsi="Times New Roman" w:eastAsia="方正仿宋_GBK" w:cs="Times New Roman"/>
              <w:color w:val="000000"/>
              <w:kern w:val="0"/>
              <w:sz w:val="33"/>
              <w:szCs w:val="33"/>
              <w:lang w:val="en-US" w:eastAsia="zh-CN"/>
              <w:rPrChange w:id="785" w:author="蔂ㄋ" w:date="2023-12-04T16:44:41Z">
                <w:rPr>
                  <w:rFonts w:hint="default" w:ascii="Times New Roman" w:hAnsi="Times New Roman" w:eastAsia="方正仿宋_GBK" w:cs="Times New Roman"/>
                  <w:color w:val="000000"/>
                  <w:sz w:val="33"/>
                  <w:szCs w:val="33"/>
                  <w:lang w:val="en-US" w:eastAsia="zh-CN"/>
                </w:rPr>
              </w:rPrChange>
            </w:rPr>
            <w:delText>工作日</w:delText>
          </w:r>
        </w:del>
      </w:ins>
      <w:ins w:id="788" w:author="空空空空空空·空" w:date="2023-12-04T11:57:47Z">
        <w:del w:id="789" w:author="懶懶菂晴天z" w:date="2023-12-06T09:35:23Z">
          <w:r>
            <w:rPr>
              <w:rFonts w:hint="default" w:ascii="Times New Roman" w:hAnsi="Times New Roman" w:eastAsia="方正仿宋_GBK" w:cs="Times New Roman"/>
              <w:color w:val="000000"/>
              <w:sz w:val="33"/>
              <w:szCs w:val="33"/>
              <w:lang w:val="en-US" w:eastAsia="zh-CN"/>
            </w:rPr>
            <w:delText>）</w:delText>
          </w:r>
        </w:del>
      </w:ins>
      <w:ins w:id="790" w:author="空空空空空空·空" w:date="2023-12-04T11:57:47Z">
        <w:del w:id="791" w:author="懶懶菂晴天z" w:date="2023-12-06T09:35:23Z">
          <w:r>
            <w:rPr>
              <w:rFonts w:hint="eastAsia" w:ascii="方正仿宋_GBK" w:hAnsi="方正仿宋_GBK" w:eastAsia="方正仿宋_GBK" w:cs="方正仿宋_GBK"/>
              <w:color w:val="000000"/>
              <w:sz w:val="33"/>
              <w:szCs w:val="33"/>
              <w:lang w:val="en-US" w:eastAsia="zh-CN"/>
              <w:rPrChange w:id="792" w:author="蔂ㄋ" w:date="2023-12-04T16:43:07Z">
                <w:rPr>
                  <w:rFonts w:hint="eastAsia" w:ascii="Times New Roman" w:hAnsi="Times New Roman" w:eastAsia="方正仿宋_GBK" w:cs="Times New Roman"/>
                  <w:color w:val="000000"/>
                  <w:sz w:val="33"/>
                  <w:szCs w:val="33"/>
                  <w:lang w:val="en-US" w:eastAsia="zh-CN"/>
                </w:rPr>
              </w:rPrChange>
            </w:rPr>
            <w:delText>，以此类推</w:delText>
          </w:r>
        </w:del>
      </w:ins>
      <w:ins w:id="795" w:author="空空空空空空·空" w:date="2023-12-04T12:12:15Z">
        <w:del w:id="796" w:author="懶懶菂晴天z" w:date="2023-12-06T09:35:23Z">
          <w:r>
            <w:rPr>
              <w:rFonts w:hint="eastAsia" w:ascii="方正仿宋_GBK" w:hAnsi="方正仿宋_GBK" w:eastAsia="方正仿宋_GBK" w:cs="方正仿宋_GBK"/>
              <w:color w:val="000000"/>
              <w:sz w:val="33"/>
              <w:szCs w:val="33"/>
              <w:lang w:val="en-US" w:eastAsia="zh-CN"/>
              <w:rPrChange w:id="797" w:author="蔂ㄋ" w:date="2023-12-04T16:43:07Z">
                <w:rPr>
                  <w:rFonts w:hint="eastAsia" w:ascii="Times New Roman" w:hAnsi="Times New Roman" w:eastAsia="方正仿宋_GBK" w:cs="Times New Roman"/>
                  <w:color w:val="000000"/>
                  <w:sz w:val="33"/>
                  <w:szCs w:val="33"/>
                  <w:lang w:val="en-US" w:eastAsia="zh-CN"/>
                </w:rPr>
              </w:rPrChange>
            </w:rPr>
            <w:delText>；</w:delText>
          </w:r>
        </w:del>
      </w:ins>
      <w:ins w:id="800" w:author="空空空空空空·空" w:date="2023-12-04T12:12:12Z">
        <w:del w:id="801" w:author="懶懶菂晴天z" w:date="2023-12-06T09:35:23Z">
          <w:r>
            <w:rPr>
              <w:rFonts w:hint="eastAsia" w:ascii="方正仿宋_GBK" w:hAnsi="方正仿宋_GBK" w:eastAsia="方正仿宋_GBK" w:cs="方正仿宋_GBK"/>
              <w:kern w:val="0"/>
              <w:sz w:val="33"/>
              <w:szCs w:val="33"/>
              <w:shd w:val="clear" w:color="auto" w:fill="FFFFFF"/>
              <w:lang w:val="en-US" w:eastAsia="zh-CN" w:bidi="ar-SA"/>
              <w:rPrChange w:id="802" w:author="蔂ㄋ" w:date="2023-12-04T16:43:07Z">
                <w:rPr>
                  <w:rFonts w:hint="default" w:ascii="Times New Roman" w:hAnsi="Times New Roman" w:eastAsia="方正仿宋_GBK" w:cs="Times New Roman"/>
                  <w:kern w:val="0"/>
                  <w:sz w:val="33"/>
                  <w:szCs w:val="33"/>
                  <w:shd w:val="clear" w:color="auto" w:fill="FFFFFF"/>
                  <w:lang w:val="en-US" w:eastAsia="zh-CN" w:bidi="ar-SA"/>
                </w:rPr>
              </w:rPrChange>
            </w:rPr>
            <w:delText>如选购候选标的公司达成交易</w:delText>
          </w:r>
        </w:del>
      </w:ins>
      <w:ins w:id="805" w:author="空空空空空空·空" w:date="2023-12-04T12:12:12Z">
        <w:del w:id="806" w:author="懶懶菂晴天z" w:date="2023-12-06T09:35:23Z">
          <w:r>
            <w:rPr>
              <w:rFonts w:hint="eastAsia" w:ascii="方正仿宋_GBK" w:hAnsi="方正仿宋_GBK" w:eastAsia="方正仿宋_GBK" w:cs="方正仿宋_GBK"/>
              <w:kern w:val="0"/>
              <w:sz w:val="33"/>
              <w:szCs w:val="33"/>
              <w:shd w:val="clear" w:color="auto" w:fill="FFFFFF"/>
              <w:lang w:val="en-US" w:eastAsia="zh-CN" w:bidi="ar-SA"/>
              <w:rPrChange w:id="807" w:author="蔂ㄋ" w:date="2023-12-04T16:43:07Z">
                <w:rPr>
                  <w:rFonts w:hint="eastAsia" w:ascii="Times New Roman" w:hAnsi="Times New Roman" w:eastAsia="方正仿宋_GBK" w:cs="Times New Roman"/>
                  <w:kern w:val="0"/>
                  <w:sz w:val="33"/>
                  <w:szCs w:val="33"/>
                  <w:shd w:val="clear" w:color="auto" w:fill="FFFFFF"/>
                  <w:lang w:val="en-US" w:eastAsia="zh-CN" w:bidi="ar-SA"/>
                </w:rPr>
              </w:rPrChange>
            </w:rPr>
            <w:delText>条件</w:delText>
          </w:r>
        </w:del>
      </w:ins>
      <w:ins w:id="810" w:author="空空空空空空·空" w:date="2023-12-04T12:12:12Z">
        <w:del w:id="811" w:author="懶懶菂晴天z" w:date="2023-12-06T09:35:23Z">
          <w:r>
            <w:rPr>
              <w:rFonts w:hint="eastAsia" w:ascii="方正仿宋_GBK" w:hAnsi="方正仿宋_GBK" w:eastAsia="方正仿宋_GBK" w:cs="方正仿宋_GBK"/>
              <w:kern w:val="0"/>
              <w:sz w:val="33"/>
              <w:szCs w:val="33"/>
              <w:shd w:val="clear" w:color="auto" w:fill="FFFFFF"/>
              <w:lang w:val="en-US" w:eastAsia="zh-CN" w:bidi="ar-SA"/>
              <w:rPrChange w:id="812" w:author="蔂ㄋ" w:date="2023-12-04T16:43:07Z">
                <w:rPr>
                  <w:rFonts w:hint="default" w:ascii="Times New Roman" w:hAnsi="Times New Roman" w:eastAsia="方正仿宋_GBK" w:cs="Times New Roman"/>
                  <w:kern w:val="0"/>
                  <w:sz w:val="33"/>
                  <w:szCs w:val="33"/>
                  <w:shd w:val="clear" w:color="auto" w:fill="FFFFFF"/>
                  <w:lang w:val="en-US" w:eastAsia="zh-CN" w:bidi="ar-SA"/>
                </w:rPr>
              </w:rPrChange>
            </w:rPr>
            <w:delText>，将不再</w:delText>
          </w:r>
        </w:del>
      </w:ins>
      <w:ins w:id="815" w:author="空空空空空空·空" w:date="2023-12-04T12:12:12Z">
        <w:del w:id="816" w:author="懶懶菂晴天z" w:date="2023-12-06T09:35:23Z">
          <w:r>
            <w:rPr>
              <w:rFonts w:hint="eastAsia" w:ascii="方正仿宋_GBK" w:hAnsi="方正仿宋_GBK" w:eastAsia="方正仿宋_GBK" w:cs="方正仿宋_GBK"/>
              <w:kern w:val="0"/>
              <w:sz w:val="33"/>
              <w:szCs w:val="33"/>
              <w:shd w:val="clear" w:color="auto" w:fill="FFFFFF"/>
              <w:lang w:val="en-US" w:eastAsia="zh-CN" w:bidi="ar-SA"/>
              <w:rPrChange w:id="817" w:author="蔂ㄋ" w:date="2023-12-04T16:43:07Z">
                <w:rPr>
                  <w:rFonts w:hint="default" w:ascii="Times New Roman" w:hAnsi="Times New Roman" w:eastAsia="方正仿宋_GBK" w:cs="Times New Roman"/>
                  <w:kern w:val="0"/>
                  <w:sz w:val="33"/>
                  <w:szCs w:val="33"/>
                  <w:shd w:val="clear" w:color="auto" w:fill="FFFFFF"/>
                  <w:lang w:val="en-US" w:eastAsia="zh-CN" w:bidi="ar-SA"/>
                </w:rPr>
              </w:rPrChange>
            </w:rPr>
            <w:delText>对其他排名选购候选标的公司开展相关工作。</w:delText>
          </w:r>
        </w:del>
      </w:ins>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20" w:author="懶懶菂晴天z" w:date="2023-12-06T09:35:23Z"/>
          <w:rFonts w:hint="default" w:ascii="Times New Roman" w:hAnsi="Times New Roman" w:eastAsia="方正仿宋_GBK" w:cs="Times New Roman"/>
          <w:kern w:val="0"/>
          <w:sz w:val="33"/>
          <w:szCs w:val="33"/>
          <w:shd w:val="clear" w:color="auto" w:fill="FFFFFF"/>
          <w:lang w:val="en-US" w:eastAsia="zh-CN" w:bidi="ar-SA"/>
        </w:rPr>
      </w:pPr>
      <w:ins w:id="821" w:author="空空空空空空·空" w:date="2023-12-04T12:07:06Z">
        <w:del w:id="822" w:author="懶懶菂晴天z" w:date="2023-12-06T09:35:23Z">
          <w:r>
            <w:rPr>
              <w:rFonts w:hint="eastAsia" w:ascii="Times New Roman" w:hAnsi="Times New Roman" w:eastAsia="方正楷体_GBK" w:cs="Times New Roman"/>
              <w:color w:val="000000"/>
              <w:kern w:val="2"/>
              <w:sz w:val="33"/>
              <w:szCs w:val="33"/>
              <w:lang w:val="en-US" w:eastAsia="zh-CN" w:bidi="ar-SA"/>
            </w:rPr>
            <w:delText>（</w:delText>
          </w:r>
        </w:del>
      </w:ins>
      <w:ins w:id="823" w:author="空空空空空空·空" w:date="2023-12-04T12:07:09Z">
        <w:del w:id="824" w:author="懶懶菂晴天z" w:date="2023-12-06T09:35:23Z">
          <w:r>
            <w:rPr>
              <w:rFonts w:hint="eastAsia" w:ascii="Times New Roman" w:hAnsi="Times New Roman" w:eastAsia="方正楷体_GBK" w:cs="Times New Roman"/>
              <w:color w:val="000000"/>
              <w:kern w:val="2"/>
              <w:sz w:val="33"/>
              <w:szCs w:val="33"/>
              <w:lang w:val="en-US" w:eastAsia="zh-CN" w:bidi="ar-SA"/>
            </w:rPr>
            <w:delText>四</w:delText>
          </w:r>
        </w:del>
      </w:ins>
      <w:ins w:id="825" w:author="空空空空空空·空" w:date="2023-12-04T12:07:06Z">
        <w:del w:id="826" w:author="懶懶菂晴天z" w:date="2023-12-06T09:35:23Z">
          <w:r>
            <w:rPr>
              <w:rFonts w:hint="eastAsia" w:ascii="Times New Roman" w:hAnsi="Times New Roman" w:eastAsia="方正楷体_GBK" w:cs="Times New Roman"/>
              <w:color w:val="000000"/>
              <w:kern w:val="2"/>
              <w:sz w:val="33"/>
              <w:szCs w:val="33"/>
              <w:lang w:val="en-US" w:eastAsia="zh-CN" w:bidi="ar-SA"/>
            </w:rPr>
            <w:delText>）</w:delText>
          </w:r>
        </w:del>
      </w:ins>
      <w:ins w:id="827" w:author="空空空空空空·空" w:date="2023-12-04T12:07:00Z">
        <w:del w:id="828" w:author="懶懶菂晴天z" w:date="2023-12-06T09:35:23Z">
          <w:r>
            <w:rPr>
              <w:rFonts w:hint="default" w:ascii="Times New Roman" w:hAnsi="Times New Roman" w:eastAsia="方正楷体_GBK" w:cs="Times New Roman"/>
              <w:color w:val="000000"/>
              <w:kern w:val="2"/>
              <w:sz w:val="33"/>
              <w:szCs w:val="33"/>
              <w:lang w:val="en-US" w:eastAsia="zh-CN" w:bidi="ar-SA"/>
            </w:rPr>
            <w:delText>确定标的公司。</w:delText>
          </w:r>
        </w:del>
      </w:ins>
      <w:ins w:id="829" w:author="空空空空空空·空" w:date="2023-12-04T12:15:35Z">
        <w:del w:id="830" w:author="懶懶菂晴天z" w:date="2023-12-06T09:35:23Z">
          <w:r>
            <w:rPr>
              <w:rFonts w:hint="eastAsia" w:ascii="Times New Roman" w:hAnsi="Times New Roman" w:eastAsia="方正仿宋_GBK" w:cs="Times New Roman"/>
              <w:color w:val="auto"/>
              <w:kern w:val="2"/>
              <w:sz w:val="33"/>
              <w:szCs w:val="33"/>
              <w:highlight w:val="none"/>
              <w:lang w:val="en-US" w:eastAsia="zh-CN" w:bidi="ar-SA"/>
            </w:rPr>
            <w:delText>选购</w:delText>
          </w:r>
        </w:del>
      </w:ins>
      <w:ins w:id="831" w:author="空空空空空空·空" w:date="2023-12-04T12:15:35Z">
        <w:del w:id="832" w:author="懶懶菂晴天z" w:date="2023-12-06T09:35:23Z">
          <w:r>
            <w:rPr>
              <w:rFonts w:hint="default" w:ascii="Times New Roman" w:hAnsi="Times New Roman" w:eastAsia="方正仿宋_GBK" w:cs="Times New Roman"/>
              <w:color w:val="auto"/>
              <w:kern w:val="2"/>
              <w:sz w:val="33"/>
              <w:szCs w:val="33"/>
              <w:highlight w:val="none"/>
              <w:lang w:val="en-US" w:eastAsia="zh-CN" w:bidi="ar-SA"/>
            </w:rPr>
            <w:delText>标的公司</w:delText>
          </w:r>
        </w:del>
      </w:ins>
      <w:ins w:id="833" w:author="空空空空空空·空" w:date="2023-12-04T12:15:40Z">
        <w:del w:id="834"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达成交易</w:delText>
          </w:r>
        </w:del>
      </w:ins>
      <w:ins w:id="835" w:author="空空空空空空·空" w:date="2023-12-04T12:15:40Z">
        <w:del w:id="836"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条件</w:delText>
          </w:r>
        </w:del>
      </w:ins>
      <w:ins w:id="837" w:author="空空空空空空·空" w:date="2023-12-04T12:15:51Z">
        <w:del w:id="838"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后</w:delText>
          </w:r>
        </w:del>
      </w:ins>
      <w:ins w:id="839" w:author="空空空空空空·空" w:date="2023-12-04T12:15:53Z">
        <w:del w:id="840"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w:delText>
          </w:r>
        </w:del>
      </w:ins>
      <w:ins w:id="841" w:author="空空空空空空·空" w:date="2023-12-04T12:16:08Z">
        <w:del w:id="842"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选购</w:delText>
          </w:r>
        </w:del>
      </w:ins>
      <w:ins w:id="843" w:author="空空空空空空·空" w:date="2023-12-04T12:16:08Z">
        <w:del w:id="844"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人</w:delText>
          </w:r>
        </w:del>
      </w:ins>
      <w:ins w:id="845" w:author="空空空空空空·空" w:date="2023-12-04T11:57:47Z">
        <w:del w:id="846" w:author="懶懶菂晴天z" w:date="2023-12-06T09:35:23Z">
          <w:r>
            <w:rPr>
              <w:rFonts w:hint="default" w:ascii="Times New Roman" w:hAnsi="Times New Roman" w:eastAsia="方正仿宋_GBK" w:cs="Times New Roman"/>
              <w:color w:val="auto"/>
              <w:kern w:val="2"/>
              <w:sz w:val="33"/>
              <w:szCs w:val="33"/>
              <w:highlight w:val="none"/>
              <w:lang w:val="en-US" w:eastAsia="zh-CN" w:bidi="ar-SA"/>
            </w:rPr>
            <w:delText>按</w:delText>
          </w:r>
        </w:del>
      </w:ins>
      <w:ins w:id="847" w:author="空空空空空空·空" w:date="2023-12-04T12:16:22Z">
        <w:del w:id="848"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内部</w:delText>
          </w:r>
        </w:del>
      </w:ins>
      <w:ins w:id="849" w:author="空空空空空空·空" w:date="2023-12-04T11:57:47Z">
        <w:del w:id="850" w:author="懶懶菂晴天z" w:date="2023-12-06T09:35:23Z">
          <w:r>
            <w:rPr>
              <w:rFonts w:hint="default" w:ascii="Times New Roman" w:hAnsi="Times New Roman" w:eastAsia="方正仿宋_GBK" w:cs="Times New Roman"/>
              <w:color w:val="auto"/>
              <w:kern w:val="2"/>
              <w:sz w:val="33"/>
              <w:szCs w:val="33"/>
              <w:highlight w:val="none"/>
              <w:lang w:val="en-US" w:eastAsia="zh-CN" w:bidi="ar-SA"/>
            </w:rPr>
            <w:delText>程序审定，</w:delText>
          </w:r>
        </w:del>
      </w:ins>
      <w:ins w:id="851" w:author="空空空空空空·空" w:date="2023-12-04T12:16:41Z">
        <w:del w:id="852" w:author="懶懶菂晴天z" w:date="2023-12-06T09:35:23Z">
          <w:r>
            <w:rPr>
              <w:rFonts w:hint="eastAsia" w:ascii="Times New Roman" w:hAnsi="Times New Roman" w:eastAsia="方正仿宋_GBK" w:cs="Times New Roman"/>
              <w:color w:val="auto"/>
              <w:kern w:val="2"/>
              <w:sz w:val="33"/>
              <w:szCs w:val="33"/>
              <w:highlight w:val="none"/>
              <w:lang w:val="en-US" w:eastAsia="zh-CN" w:bidi="ar-SA"/>
            </w:rPr>
            <w:delText>并</w:delText>
          </w:r>
        </w:del>
      </w:ins>
      <w:ins w:id="853" w:author="空空空空空空·空" w:date="2023-12-04T12:16:42Z">
        <w:del w:id="854"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将选购结果</w:delText>
          </w:r>
        </w:del>
      </w:ins>
      <w:ins w:id="855" w:author="蔂ㄋ" w:date="2023-12-04T16:30:11Z">
        <w:del w:id="856"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进行公示</w:delText>
          </w:r>
        </w:del>
      </w:ins>
      <w:ins w:id="857" w:author="空空空空空空·空" w:date="2023-12-04T12:16:42Z">
        <w:del w:id="858"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进行公示</w:delText>
          </w:r>
        </w:del>
      </w:ins>
      <w:ins w:id="859" w:author="空空空空空空·空" w:date="2023-12-04T11:57:47Z">
        <w:del w:id="860" w:author="懶懶菂晴天z" w:date="2023-12-06T09:35:23Z">
          <w:r>
            <w:rPr>
              <w:rFonts w:hint="default" w:ascii="Times New Roman" w:hAnsi="Times New Roman" w:eastAsia="方正仿宋_GBK" w:cs="Times New Roman"/>
              <w:color w:val="auto"/>
              <w:kern w:val="2"/>
              <w:sz w:val="33"/>
              <w:szCs w:val="33"/>
              <w:highlight w:val="none"/>
              <w:lang w:val="en-US" w:eastAsia="zh-CN" w:bidi="ar-SA"/>
            </w:rPr>
            <w:delText>。</w:delText>
          </w:r>
        </w:del>
      </w:ins>
      <w:del w:id="861" w:author="懶懶菂晴天z" w:date="2023-12-06T09:35:23Z">
        <w:r>
          <w:rPr>
            <w:rFonts w:hint="default" w:ascii="Times New Roman" w:hAnsi="Times New Roman" w:eastAsia="方正楷体_GBK" w:cs="Times New Roman"/>
            <w:color w:val="000000"/>
            <w:kern w:val="2"/>
            <w:sz w:val="33"/>
            <w:szCs w:val="33"/>
            <w:lang w:val="en-US" w:eastAsia="zh-CN" w:bidi="ar-SA"/>
          </w:rPr>
          <w:delText>（一）</w:delText>
        </w:r>
      </w:del>
      <w:del w:id="862"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选购</w:delText>
        </w:r>
      </w:del>
      <w:del w:id="863"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人</w:delText>
        </w:r>
      </w:del>
      <w:del w:id="864"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对标的公司资质进行审核，符合条件的标的公司（不受数量约束）按报价金额由低到高确定选购候选标的公司排名顺序。</w:delText>
        </w:r>
      </w:del>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65" w:author="懶懶菂晴天z" w:date="2023-12-06T09:35:23Z"/>
          <w:rFonts w:hint="default" w:ascii="Times New Roman" w:hAnsi="Times New Roman" w:eastAsia="方正仿宋_GBK" w:cs="Times New Roman"/>
          <w:kern w:val="0"/>
          <w:sz w:val="33"/>
          <w:szCs w:val="33"/>
          <w:shd w:val="clear" w:color="auto" w:fill="FFFFFF"/>
          <w:lang w:val="en-US" w:eastAsia="zh-CN" w:bidi="ar-SA"/>
        </w:rPr>
      </w:pPr>
      <w:del w:id="866" w:author="懶懶菂晴天z" w:date="2023-12-06T09:35:23Z">
        <w:r>
          <w:rPr>
            <w:rFonts w:hint="default" w:ascii="Times New Roman" w:hAnsi="Times New Roman" w:eastAsia="方正楷体_GBK" w:cs="Times New Roman"/>
            <w:color w:val="000000"/>
            <w:kern w:val="2"/>
            <w:sz w:val="33"/>
            <w:szCs w:val="33"/>
            <w:lang w:val="en-US" w:eastAsia="zh-CN" w:bidi="ar-SA"/>
          </w:rPr>
          <w:delText>（二）</w:delText>
        </w:r>
      </w:del>
      <w:del w:id="867"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选购</w:delText>
        </w:r>
      </w:del>
      <w:del w:id="868"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人</w:delText>
        </w:r>
      </w:del>
      <w:del w:id="869"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按选购候选标的公司排名顺序由高到低委托第三方资产评估机构、会计师事务所、律师事务所进行资产评估、审计、尽职调查等，并出具专业报告。</w:delText>
        </w:r>
      </w:del>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70" w:author="懶懶菂晴天z" w:date="2023-12-06T09:35:23Z"/>
          <w:rFonts w:hint="default" w:ascii="Times New Roman" w:hAnsi="Times New Roman" w:eastAsia="方正仿宋_GBK" w:cs="Times New Roman"/>
          <w:kern w:val="0"/>
          <w:sz w:val="33"/>
          <w:szCs w:val="33"/>
          <w:shd w:val="clear" w:color="auto" w:fill="FFFFFF"/>
          <w:lang w:val="en-US" w:eastAsia="zh-CN" w:bidi="ar-SA"/>
        </w:rPr>
      </w:pPr>
      <w:del w:id="871" w:author="懶懶菂晴天z" w:date="2023-12-06T09:35:23Z">
        <w:r>
          <w:rPr>
            <w:rFonts w:hint="default" w:ascii="Times New Roman" w:hAnsi="Times New Roman" w:eastAsia="方正楷体_GBK" w:cs="Times New Roman"/>
            <w:color w:val="000000"/>
            <w:kern w:val="2"/>
            <w:sz w:val="33"/>
            <w:szCs w:val="33"/>
            <w:lang w:val="en-US" w:eastAsia="zh-CN" w:bidi="ar-SA"/>
          </w:rPr>
          <w:delText>（三）</w:delText>
        </w:r>
      </w:del>
      <w:del w:id="872"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选购</w:delText>
        </w:r>
      </w:del>
      <w:del w:id="873"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人</w:delText>
        </w:r>
      </w:del>
      <w:del w:id="874"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按选购要求及排名顺序进行交易磋商。如较高排名选购候选标的公司达成交易</w:delText>
        </w:r>
      </w:del>
      <w:del w:id="875"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条件</w:delText>
        </w:r>
      </w:del>
      <w:del w:id="876"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，将不再对其他较低排名选购候选标的公司开展相关工作。</w:delText>
        </w:r>
      </w:del>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77" w:author="懶懶菂晴天z" w:date="2023-12-06T09:35:23Z"/>
          <w:rFonts w:hint="default" w:ascii="Times New Roman" w:hAnsi="Times New Roman" w:eastAsia="方正仿宋_GBK" w:cs="Times New Roman"/>
          <w:kern w:val="0"/>
          <w:sz w:val="33"/>
          <w:szCs w:val="33"/>
          <w:shd w:val="clear" w:color="auto" w:fill="FFFFFF"/>
          <w:lang w:val="en-US" w:eastAsia="zh-CN" w:bidi="ar-SA"/>
        </w:rPr>
      </w:pPr>
      <w:del w:id="878" w:author="懶懶菂晴天z" w:date="2023-12-06T09:35:23Z">
        <w:r>
          <w:rPr>
            <w:rFonts w:hint="default" w:ascii="Times New Roman" w:hAnsi="Times New Roman" w:eastAsia="方正楷体_GBK" w:cs="Times New Roman"/>
            <w:color w:val="000000"/>
            <w:kern w:val="2"/>
            <w:sz w:val="33"/>
            <w:szCs w:val="33"/>
            <w:lang w:val="en-US" w:eastAsia="zh-CN" w:bidi="ar-SA"/>
          </w:rPr>
          <w:delText>（四）</w:delText>
        </w:r>
      </w:del>
      <w:del w:id="879"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选购</w:delText>
        </w:r>
      </w:del>
      <w:del w:id="880" w:author="懶懶菂晴天z" w:date="2023-12-06T09:35:23Z">
        <w:r>
          <w:rPr>
            <w:rFonts w:hint="eastAsia" w:ascii="Times New Roman" w:hAnsi="Times New Roman" w:eastAsia="方正仿宋_GBK" w:cs="Times New Roman"/>
            <w:kern w:val="0"/>
            <w:sz w:val="33"/>
            <w:szCs w:val="33"/>
            <w:shd w:val="clear" w:color="auto" w:fill="FFFFFF"/>
            <w:lang w:val="en-US" w:eastAsia="zh-CN" w:bidi="ar-SA"/>
          </w:rPr>
          <w:delText>人</w:delText>
        </w:r>
      </w:del>
      <w:del w:id="881" w:author="懶懶菂晴天z" w:date="2023-12-06T09:35:23Z">
        <w:r>
          <w:rPr>
            <w:rFonts w:hint="default" w:ascii="Times New Roman" w:hAnsi="Times New Roman" w:eastAsia="方正仿宋_GBK" w:cs="Times New Roman"/>
            <w:kern w:val="0"/>
            <w:sz w:val="33"/>
            <w:szCs w:val="33"/>
            <w:shd w:val="clear" w:color="auto" w:fill="FFFFFF"/>
            <w:lang w:val="en-US" w:eastAsia="zh-CN" w:bidi="ar-SA"/>
          </w:rPr>
          <w:delText>履行内部流程后，将选购结果进行公示。</w:delText>
        </w:r>
      </w:del>
    </w:p>
    <w:p>
      <w:pPr>
        <w:keepNext w:val="0"/>
        <w:keepLines w:val="0"/>
        <w:pageBreakBefore w:val="0"/>
        <w:kinsoku/>
        <w:wordWrap/>
        <w:overflowPunct w:val="0"/>
        <w:topLinePunct w:val="0"/>
        <w:autoSpaceDE/>
        <w:autoSpaceDN/>
        <w:bidi w:val="0"/>
        <w:snapToGrid/>
        <w:spacing w:line="590" w:lineRule="exact"/>
        <w:ind w:firstLine="660" w:firstLineChars="200"/>
        <w:textAlignment w:val="auto"/>
        <w:rPr>
          <w:del w:id="883" w:author="懶懶菂晴天z" w:date="2023-12-06T09:35:23Z"/>
          <w:rFonts w:hint="default" w:ascii="Times New Roman" w:hAnsi="Times New Roman" w:eastAsia="方正黑体_GBK" w:cs="Times New Roman"/>
          <w:bCs/>
          <w:color w:val="000000"/>
          <w:kern w:val="0"/>
          <w:sz w:val="33"/>
          <w:szCs w:val="33"/>
          <w:shd w:val="clear" w:color="auto" w:fill="FFFFFF"/>
          <w:lang w:val="en-US" w:eastAsia="zh-CN"/>
        </w:rPr>
        <w:pPrChange w:id="882" w:author="蔂ㄋ" w:date="2023-12-04T16:14:09Z">
          <w:pPr>
            <w:keepNext w:val="0"/>
            <w:keepLines w:val="0"/>
            <w:pageBreakBefore w:val="0"/>
            <w:kinsoku/>
            <w:wordWrap/>
            <w:overflowPunct w:val="0"/>
            <w:topLinePunct w:val="0"/>
            <w:autoSpaceDE/>
            <w:autoSpaceDN/>
            <w:bidi w:val="0"/>
            <w:snapToGrid/>
            <w:spacing w:line="590" w:lineRule="exact"/>
            <w:ind w:firstLine="660" w:firstLineChars="200"/>
            <w:textAlignment w:val="auto"/>
          </w:pPr>
        </w:pPrChange>
      </w:pPr>
      <w:del w:id="884" w:author="懶懶菂晴天z" w:date="2023-12-06T09:35:23Z">
        <w:r>
          <w:rPr>
            <w:rFonts w:hint="default" w:ascii="Times New Roman" w:hAnsi="Times New Roman" w:eastAsia="方正黑体_GBK" w:cs="Times New Roman"/>
            <w:bCs/>
            <w:color w:val="000000"/>
            <w:kern w:val="0"/>
            <w:sz w:val="33"/>
            <w:szCs w:val="33"/>
            <w:shd w:val="clear" w:color="auto" w:fill="FFFFFF"/>
            <w:lang w:val="en-US" w:eastAsia="zh-CN"/>
          </w:rPr>
          <w:delText>七、报名时间及资料</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886" w:author="懶懶菂晴天z" w:date="2023-12-06T09:35:23Z"/>
          <w:rFonts w:hint="default" w:ascii="Times New Roman" w:hAnsi="Times New Roman" w:eastAsia="方正仿宋_GBK" w:cs="Times New Roman"/>
          <w:sz w:val="33"/>
          <w:szCs w:val="33"/>
          <w:shd w:val="clear" w:color="auto" w:fill="FFFFFF"/>
        </w:rPr>
        <w:pPrChange w:id="885"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887" w:author="懶懶菂晴天z" w:date="2023-12-06T09:35:23Z">
        <w:r>
          <w:rPr>
            <w:rFonts w:hint="default" w:ascii="Times New Roman" w:hAnsi="Times New Roman" w:eastAsia="方正仿宋_GBK" w:cs="Times New Roman"/>
            <w:sz w:val="33"/>
            <w:szCs w:val="33"/>
            <w:shd w:val="clear" w:color="auto" w:fill="FFFFFF"/>
          </w:rPr>
          <w:delText>参加本次公开</w:delText>
        </w:r>
      </w:del>
      <w:del w:id="888" w:author="懶懶菂晴天z" w:date="2023-12-06T09:35:23Z">
        <w:r>
          <w:rPr>
            <w:rFonts w:hint="default" w:ascii="Times New Roman" w:hAnsi="Times New Roman" w:eastAsia="方正仿宋_GBK" w:cs="Times New Roman"/>
            <w:sz w:val="33"/>
            <w:szCs w:val="33"/>
            <w:shd w:val="clear" w:color="auto" w:fill="FFFFFF"/>
            <w:lang w:val="en-US" w:eastAsia="zh-CN"/>
          </w:rPr>
          <w:delText>选购</w:delText>
        </w:r>
      </w:del>
      <w:del w:id="889" w:author="懶懶菂晴天z" w:date="2023-12-06T09:35:23Z">
        <w:r>
          <w:rPr>
            <w:rFonts w:hint="default" w:ascii="Times New Roman" w:hAnsi="Times New Roman" w:eastAsia="方正仿宋_GBK" w:cs="Times New Roman"/>
            <w:sz w:val="33"/>
            <w:szCs w:val="33"/>
            <w:shd w:val="clear" w:color="auto" w:fill="FFFFFF"/>
          </w:rPr>
          <w:delText>活动的</w:delText>
        </w:r>
      </w:del>
      <w:del w:id="890" w:author="懶懶菂晴天z" w:date="2023-12-06T09:35:23Z">
        <w:r>
          <w:rPr>
            <w:rFonts w:hint="default" w:ascii="Times New Roman" w:hAnsi="Times New Roman" w:eastAsia="方正仿宋_GBK" w:cs="Times New Roman"/>
            <w:sz w:val="33"/>
            <w:szCs w:val="33"/>
            <w:shd w:val="clear" w:color="auto" w:fill="FFFFFF"/>
            <w:lang w:val="en-US" w:eastAsia="zh-CN"/>
          </w:rPr>
          <w:delText>供应商</w:delText>
        </w:r>
      </w:del>
      <w:del w:id="891" w:author="懶懶菂晴天z" w:date="2023-12-06T09:35:23Z">
        <w:r>
          <w:rPr>
            <w:rFonts w:hint="default" w:ascii="Times New Roman" w:hAnsi="Times New Roman" w:eastAsia="方正仿宋_GBK" w:cs="Times New Roman"/>
            <w:sz w:val="33"/>
            <w:szCs w:val="33"/>
            <w:shd w:val="clear" w:color="auto" w:fill="FFFFFF"/>
          </w:rPr>
          <w:delText>，请于2023年</w:delText>
        </w:r>
      </w:del>
      <w:del w:id="892"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del w:id="893" w:author="懶懶菂晴天z" w:date="2023-12-06T09:35:23Z">
        <w:r>
          <w:rPr>
            <w:rFonts w:hint="default" w:ascii="Times New Roman" w:hAnsi="Times New Roman" w:eastAsia="方正仿宋_GBK" w:cs="Times New Roman"/>
            <w:sz w:val="33"/>
            <w:szCs w:val="33"/>
            <w:shd w:val="clear" w:color="auto" w:fill="FFFFFF"/>
          </w:rPr>
          <w:delText>月</w:delText>
        </w:r>
      </w:del>
      <w:del w:id="894"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del w:id="895" w:author="懶懶菂晴天z" w:date="2023-12-06T09:35:23Z">
        <w:r>
          <w:rPr>
            <w:rFonts w:hint="default" w:ascii="Times New Roman" w:hAnsi="Times New Roman" w:eastAsia="方正仿宋_GBK" w:cs="Times New Roman"/>
            <w:sz w:val="33"/>
            <w:szCs w:val="33"/>
            <w:shd w:val="clear" w:color="auto" w:fill="FFFFFF"/>
          </w:rPr>
          <w:delText>日8：30至2023年</w:delText>
        </w:r>
      </w:del>
      <w:del w:id="896"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del w:id="897" w:author="懶懶菂晴天z" w:date="2023-12-06T09:35:23Z">
        <w:r>
          <w:rPr>
            <w:rFonts w:hint="default" w:ascii="Times New Roman" w:hAnsi="Times New Roman" w:eastAsia="方正仿宋_GBK" w:cs="Times New Roman"/>
            <w:sz w:val="33"/>
            <w:szCs w:val="33"/>
            <w:shd w:val="clear" w:color="auto" w:fill="FFFFFF"/>
          </w:rPr>
          <w:delText>月</w:delText>
        </w:r>
      </w:del>
      <w:del w:id="898"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del w:id="899" w:author="懶懶菂晴天z" w:date="2023-12-06T09:35:23Z">
        <w:r>
          <w:rPr>
            <w:rFonts w:hint="default" w:ascii="Times New Roman" w:hAnsi="Times New Roman" w:eastAsia="方正仿宋_GBK" w:cs="Times New Roman"/>
            <w:sz w:val="33"/>
            <w:szCs w:val="33"/>
            <w:shd w:val="clear" w:color="auto" w:fill="FFFFFF"/>
          </w:rPr>
          <w:delText>日18:00</w:delText>
        </w:r>
      </w:del>
      <w:del w:id="900" w:author="懶懶菂晴天z" w:date="2023-12-06T09:35:23Z">
        <w:r>
          <w:rPr>
            <w:rFonts w:hint="default" w:ascii="Times New Roman" w:hAnsi="Times New Roman" w:eastAsia="方正仿宋_GBK" w:cs="Times New Roman"/>
            <w:sz w:val="33"/>
            <w:szCs w:val="33"/>
            <w:shd w:val="clear" w:color="auto" w:fill="FFFFFF"/>
            <w:lang w:eastAsia="zh-CN"/>
          </w:rPr>
          <w:delText>，</w:delText>
        </w:r>
      </w:del>
      <w:del w:id="901" w:author="懶懶菂晴天z" w:date="2023-12-06T09:35:23Z">
        <w:r>
          <w:rPr>
            <w:rFonts w:hint="default" w:ascii="Times New Roman" w:hAnsi="Times New Roman" w:eastAsia="方正仿宋_GBK" w:cs="Times New Roman"/>
            <w:sz w:val="33"/>
            <w:szCs w:val="33"/>
            <w:shd w:val="clear" w:color="auto" w:fill="FFFFFF"/>
          </w:rPr>
          <w:delText>将报名资料PDF文件发送至</w:delText>
        </w:r>
      </w:del>
      <w:del w:id="902" w:author="懶懶菂晴天z" w:date="2023-12-06T09:35:23Z">
        <w:r>
          <w:rPr>
            <w:rStyle w:val="20"/>
            <w:rFonts w:hint="default" w:ascii="Times New Roman" w:hAnsi="Times New Roman" w:eastAsia="方正仿宋_GBK" w:cs="Times New Roman"/>
            <w:color w:val="000000"/>
            <w:sz w:val="33"/>
            <w:szCs w:val="33"/>
            <w:u w:val="none"/>
            <w:lang w:val="en-US" w:eastAsia="zh-CN"/>
          </w:rPr>
          <w:delText>gatzjt_jcjt@163.com</w:delText>
        </w:r>
      </w:del>
      <w:del w:id="903" w:author="懶懶菂晴天z" w:date="2023-12-06T09:35:23Z">
        <w:r>
          <w:rPr>
            <w:rFonts w:hint="default" w:ascii="Times New Roman" w:hAnsi="Times New Roman" w:eastAsia="方正仿宋_GBK" w:cs="Times New Roman"/>
            <w:sz w:val="33"/>
            <w:szCs w:val="33"/>
            <w:shd w:val="clear" w:color="auto" w:fill="FFFFFF"/>
          </w:rPr>
          <w:delText>邮箱</w:delText>
        </w:r>
      </w:del>
      <w:del w:id="904" w:author="懶懶菂晴天z" w:date="2023-12-06T09:35:23Z">
        <w:r>
          <w:rPr>
            <w:rFonts w:hint="default" w:ascii="Times New Roman" w:hAnsi="Times New Roman" w:eastAsia="方正仿宋_GBK" w:cs="Times New Roman"/>
            <w:sz w:val="33"/>
            <w:szCs w:val="33"/>
            <w:shd w:val="clear" w:color="auto" w:fill="FFFFFF"/>
            <w:lang w:eastAsia="zh-CN"/>
          </w:rPr>
          <w:delText>，</w:delText>
        </w:r>
      </w:del>
      <w:del w:id="905" w:author="懶懶菂晴天z" w:date="2023-12-06T09:35:23Z">
        <w:r>
          <w:rPr>
            <w:rFonts w:hint="default" w:ascii="Times New Roman" w:hAnsi="Times New Roman" w:eastAsia="方正仿宋_GBK" w:cs="Times New Roman"/>
            <w:sz w:val="33"/>
            <w:szCs w:val="33"/>
            <w:shd w:val="clear" w:color="auto" w:fill="FFFFFF"/>
          </w:rPr>
          <w:delText>未按要求提交报名材料或在规定报名时间段外报名的，一律视为无效报名，取消</w:delText>
        </w:r>
      </w:del>
      <w:del w:id="906" w:author="懶懶菂晴天z" w:date="2023-12-06T09:35:23Z">
        <w:r>
          <w:rPr>
            <w:rFonts w:hint="default" w:ascii="Times New Roman" w:hAnsi="Times New Roman" w:eastAsia="方正仿宋_GBK" w:cs="Times New Roman"/>
            <w:sz w:val="33"/>
            <w:szCs w:val="33"/>
            <w:shd w:val="clear" w:color="auto" w:fill="FFFFFF"/>
            <w:lang w:val="en-US" w:eastAsia="zh-CN"/>
          </w:rPr>
          <w:delText>参与</w:delText>
        </w:r>
      </w:del>
      <w:del w:id="907" w:author="懶懶菂晴天z" w:date="2023-12-06T09:35:23Z">
        <w:r>
          <w:rPr>
            <w:rFonts w:hint="default" w:ascii="Times New Roman" w:hAnsi="Times New Roman" w:eastAsia="方正仿宋_GBK" w:cs="Times New Roman"/>
            <w:sz w:val="33"/>
            <w:szCs w:val="33"/>
            <w:shd w:val="clear" w:color="auto" w:fill="FFFFFF"/>
          </w:rPr>
          <w:delText>资格。</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09" w:author="懶懶菂晴天z" w:date="2023-12-06T09:35:23Z"/>
          <w:rFonts w:hint="default" w:ascii="Times New Roman" w:hAnsi="Times New Roman" w:eastAsia="方正仿宋_GBK" w:cs="Times New Roman"/>
          <w:sz w:val="33"/>
          <w:szCs w:val="33"/>
          <w:shd w:val="clear" w:color="auto" w:fill="FFFFFF"/>
          <w:lang w:val="en-US" w:eastAsia="zh-CN"/>
        </w:rPr>
        <w:pPrChange w:id="908"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10" w:author="懶懶菂晴天z" w:date="2023-12-06T09:35:23Z">
        <w:r>
          <w:rPr>
            <w:rFonts w:hint="default" w:ascii="Times New Roman" w:hAnsi="Times New Roman" w:eastAsia="方正楷体_GBK" w:cs="Times New Roman"/>
            <w:color w:val="000000"/>
            <w:kern w:val="2"/>
            <w:sz w:val="33"/>
            <w:szCs w:val="33"/>
            <w:lang w:val="en-US" w:eastAsia="zh-CN" w:bidi="ar-SA"/>
          </w:rPr>
          <w:delText>（一）</w:delText>
        </w:r>
      </w:del>
      <w:del w:id="911" w:author="懶懶菂晴天z" w:date="2023-12-06T09:35:23Z">
        <w:r>
          <w:rPr>
            <w:rFonts w:hint="default" w:ascii="Times New Roman" w:hAnsi="Times New Roman" w:eastAsia="方正仿宋_GBK" w:cs="Times New Roman"/>
            <w:sz w:val="33"/>
            <w:szCs w:val="33"/>
            <w:shd w:val="clear" w:color="auto" w:fill="FFFFFF"/>
            <w:lang w:val="en-US" w:eastAsia="zh-CN"/>
          </w:rPr>
          <w:delText>标的公司</w:delText>
        </w:r>
      </w:del>
      <w:del w:id="912" w:author="懶懶菂晴天z" w:date="2023-12-06T09:35:23Z">
        <w:r>
          <w:rPr>
            <w:rFonts w:hint="default" w:ascii="Times New Roman" w:hAnsi="Times New Roman" w:eastAsia="方正仿宋_GBK" w:cs="Times New Roman"/>
            <w:sz w:val="33"/>
            <w:szCs w:val="33"/>
            <w:shd w:val="clear" w:color="auto" w:fill="FFFFFF"/>
          </w:rPr>
          <w:delText>法定代表人身份证复印件。</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14" w:author="懶懶菂晴天z" w:date="2023-12-06T09:35:23Z"/>
          <w:rFonts w:hint="default" w:ascii="Times New Roman" w:hAnsi="Times New Roman" w:eastAsia="方正仿宋_GBK" w:cs="Times New Roman"/>
          <w:sz w:val="33"/>
          <w:szCs w:val="33"/>
          <w:shd w:val="clear" w:color="auto" w:fill="FFFFFF"/>
          <w:lang w:eastAsia="zh-CN"/>
        </w:rPr>
        <w:pPrChange w:id="913"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15" w:author="懶懶菂晴天z" w:date="2023-12-06T09:35:23Z">
        <w:r>
          <w:rPr>
            <w:rFonts w:hint="default" w:ascii="Times New Roman" w:hAnsi="Times New Roman" w:eastAsia="方正楷体_GBK" w:cs="Times New Roman"/>
            <w:color w:val="000000"/>
            <w:kern w:val="2"/>
            <w:sz w:val="33"/>
            <w:szCs w:val="33"/>
            <w:lang w:val="en-US" w:eastAsia="zh-CN" w:bidi="ar-SA"/>
          </w:rPr>
          <w:delText>（二）</w:delText>
        </w:r>
      </w:del>
      <w:del w:id="916" w:author="懶懶菂晴天z" w:date="2023-12-06T09:35:23Z">
        <w:r>
          <w:rPr>
            <w:rFonts w:hint="default" w:ascii="Times New Roman" w:hAnsi="Times New Roman" w:eastAsia="方正仿宋_GBK" w:cs="Times New Roman"/>
            <w:sz w:val="33"/>
            <w:szCs w:val="33"/>
            <w:shd w:val="clear" w:color="auto" w:fill="FFFFFF"/>
            <w:lang w:val="en-US" w:eastAsia="zh-CN"/>
          </w:rPr>
          <w:delText>标的公司</w:delText>
        </w:r>
      </w:del>
      <w:del w:id="917" w:author="懶懶菂晴天z" w:date="2023-12-06T09:35:23Z">
        <w:r>
          <w:rPr>
            <w:rFonts w:hint="default" w:ascii="Times New Roman" w:hAnsi="Times New Roman" w:eastAsia="方正仿宋_GBK" w:cs="Times New Roman"/>
            <w:sz w:val="33"/>
            <w:szCs w:val="33"/>
            <w:shd w:val="clear" w:color="auto" w:fill="FFFFFF"/>
          </w:rPr>
          <w:delText>营业执照复印件</w:delText>
        </w:r>
      </w:del>
      <w:del w:id="918" w:author="懶懶菂晴天z" w:date="2023-12-06T09:35:23Z">
        <w:r>
          <w:rPr>
            <w:rFonts w:hint="default" w:ascii="Times New Roman" w:hAnsi="Times New Roman" w:eastAsia="方正仿宋_GBK" w:cs="Times New Roman"/>
            <w:sz w:val="33"/>
            <w:szCs w:val="33"/>
            <w:shd w:val="clear" w:color="auto" w:fill="FFFFFF"/>
            <w:lang w:eastAsia="zh-CN"/>
          </w:rPr>
          <w:delText>（</w:delText>
        </w:r>
      </w:del>
      <w:del w:id="919" w:author="懶懶菂晴天z" w:date="2023-12-06T09:35:23Z">
        <w:r>
          <w:rPr>
            <w:rFonts w:hint="default" w:ascii="Times New Roman" w:hAnsi="Times New Roman" w:eastAsia="方正仿宋_GBK" w:cs="Times New Roman"/>
            <w:sz w:val="33"/>
            <w:szCs w:val="33"/>
            <w:shd w:val="clear" w:color="auto" w:fill="FFFFFF"/>
            <w:lang w:val="en-US" w:eastAsia="zh-CN"/>
          </w:rPr>
          <w:delText>含分支机构</w:delText>
        </w:r>
      </w:del>
      <w:del w:id="920" w:author="懶懶菂晴天z" w:date="2023-12-06T09:35:23Z">
        <w:r>
          <w:rPr>
            <w:rFonts w:hint="default" w:ascii="Times New Roman" w:hAnsi="Times New Roman" w:eastAsia="方正仿宋_GBK" w:cs="Times New Roman"/>
            <w:sz w:val="33"/>
            <w:szCs w:val="33"/>
            <w:shd w:val="clear" w:color="auto" w:fill="FFFFFF"/>
            <w:lang w:eastAsia="zh-CN"/>
          </w:rPr>
          <w:delText>）。</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22" w:author="懶懶菂晴天z" w:date="2023-12-06T09:35:23Z"/>
          <w:rFonts w:hint="default" w:ascii="Times New Roman" w:hAnsi="Times New Roman" w:eastAsia="方正仿宋_GBK" w:cs="Times New Roman"/>
          <w:sz w:val="33"/>
          <w:szCs w:val="33"/>
          <w:shd w:val="clear" w:color="auto" w:fill="FFFFFF"/>
          <w:lang w:val="en-US" w:eastAsia="zh-CN"/>
        </w:rPr>
        <w:pPrChange w:id="921"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23" w:author="懶懶菂晴天z" w:date="2023-12-06T09:35:23Z">
        <w:r>
          <w:rPr>
            <w:rFonts w:hint="default" w:ascii="Times New Roman" w:hAnsi="Times New Roman" w:eastAsia="方正楷体_GBK" w:cs="Times New Roman"/>
            <w:color w:val="000000"/>
            <w:kern w:val="2"/>
            <w:sz w:val="33"/>
            <w:szCs w:val="33"/>
            <w:lang w:val="en-US" w:eastAsia="zh-CN" w:bidi="ar-SA"/>
          </w:rPr>
          <w:delText>（三）</w:delText>
        </w:r>
      </w:del>
      <w:del w:id="924" w:author="懶懶菂晴天z" w:date="2023-12-06T09:35:23Z">
        <w:r>
          <w:rPr>
            <w:rFonts w:hint="default" w:ascii="Times New Roman" w:hAnsi="Times New Roman" w:eastAsia="方正仿宋_GBK" w:cs="Times New Roman"/>
            <w:sz w:val="33"/>
            <w:szCs w:val="33"/>
            <w:shd w:val="clear" w:color="auto" w:fill="FFFFFF"/>
            <w:lang w:val="en-US" w:eastAsia="zh-CN"/>
          </w:rPr>
          <w:delText>标的公司保险中介许可证复印件（并提供国家金融监管总局网站截图）。</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26" w:author="懶懶菂晴天z" w:date="2023-12-06T09:35:23Z"/>
          <w:rFonts w:hint="default" w:ascii="Times New Roman" w:hAnsi="Times New Roman" w:eastAsia="方正仿宋_GBK" w:cs="Times New Roman"/>
          <w:sz w:val="33"/>
          <w:szCs w:val="33"/>
          <w:shd w:val="clear" w:color="auto" w:fill="FFFFFF"/>
          <w:lang w:val="en-US" w:eastAsia="zh-CN"/>
        </w:rPr>
        <w:pPrChange w:id="925"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27" w:author="懶懶菂晴天z" w:date="2023-12-06T09:35:23Z">
        <w:r>
          <w:rPr>
            <w:rFonts w:hint="default" w:ascii="Times New Roman" w:hAnsi="Times New Roman" w:eastAsia="方正楷体_GBK" w:cs="Times New Roman"/>
            <w:color w:val="000000"/>
            <w:kern w:val="2"/>
            <w:sz w:val="33"/>
            <w:szCs w:val="33"/>
            <w:lang w:val="en-US" w:eastAsia="zh-CN" w:bidi="ar-SA"/>
          </w:rPr>
          <w:delText>（四）</w:delText>
        </w:r>
      </w:del>
      <w:del w:id="928" w:author="懶懶菂晴天z" w:date="2023-12-06T09:35:23Z">
        <w:r>
          <w:rPr>
            <w:rFonts w:hint="default" w:ascii="Times New Roman" w:hAnsi="Times New Roman" w:eastAsia="方正仿宋_GBK" w:cs="Times New Roman"/>
            <w:sz w:val="33"/>
            <w:szCs w:val="33"/>
            <w:shd w:val="clear" w:color="auto" w:fill="FFFFFF"/>
            <w:lang w:val="en-US" w:eastAsia="zh-CN"/>
          </w:rPr>
          <w:delText>标的公司截至2023年10月31日的财务报表。</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30" w:author="懶懶菂晴天z" w:date="2023-12-06T09:35:23Z"/>
          <w:rFonts w:hint="default" w:ascii="Times New Roman" w:hAnsi="Times New Roman" w:eastAsia="方正仿宋_GBK" w:cs="Times New Roman"/>
          <w:sz w:val="33"/>
          <w:szCs w:val="33"/>
          <w:shd w:val="clear" w:color="auto" w:fill="FFFFFF"/>
        </w:rPr>
        <w:pPrChange w:id="929"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31" w:author="懶懶菂晴天z" w:date="2023-12-06T09:35:23Z">
        <w:r>
          <w:rPr>
            <w:rFonts w:hint="default" w:ascii="Times New Roman" w:hAnsi="Times New Roman" w:eastAsia="方正楷体_GBK" w:cs="Times New Roman"/>
            <w:color w:val="000000"/>
            <w:kern w:val="2"/>
            <w:sz w:val="33"/>
            <w:szCs w:val="33"/>
            <w:lang w:val="en-US" w:eastAsia="zh-CN" w:bidi="ar-SA"/>
          </w:rPr>
          <w:delText>（五）</w:delText>
        </w:r>
      </w:del>
      <w:del w:id="932" w:author="懶懶菂晴天z" w:date="2023-12-06T09:35:23Z">
        <w:r>
          <w:rPr>
            <w:rFonts w:hint="default" w:ascii="Times New Roman" w:hAnsi="Times New Roman" w:eastAsia="方正仿宋_GBK" w:cs="Times New Roman"/>
            <w:sz w:val="33"/>
            <w:szCs w:val="33"/>
            <w:shd w:val="clear" w:color="auto" w:fill="FFFFFF"/>
            <w:lang w:val="en-US" w:eastAsia="zh-CN"/>
          </w:rPr>
          <w:delText>股东资料。</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34" w:author="懶懶菂晴天z" w:date="2023-12-06T09:35:23Z"/>
          <w:rFonts w:hint="default" w:ascii="Times New Roman" w:hAnsi="Times New Roman" w:eastAsia="方正仿宋_GBK" w:cs="Times New Roman"/>
          <w:sz w:val="33"/>
          <w:szCs w:val="33"/>
          <w:shd w:val="clear" w:color="auto" w:fill="FFFFFF"/>
          <w:lang w:val="en-US" w:eastAsia="zh-CN"/>
        </w:rPr>
        <w:pPrChange w:id="933"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35" w:author="懶懶菂晴天z" w:date="2023-12-06T09:35:23Z">
        <w:r>
          <w:rPr>
            <w:rFonts w:hint="default" w:ascii="Times New Roman" w:hAnsi="Times New Roman" w:eastAsia="方正楷体_GBK" w:cs="Times New Roman"/>
            <w:color w:val="000000"/>
            <w:kern w:val="2"/>
            <w:sz w:val="33"/>
            <w:szCs w:val="33"/>
            <w:lang w:val="en-US" w:eastAsia="zh-CN" w:bidi="ar-SA"/>
          </w:rPr>
          <w:delText>（六）</w:delText>
        </w:r>
      </w:del>
      <w:del w:id="936" w:author="懶懶菂晴天z" w:date="2023-12-06T09:35:23Z">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delText>保险中介许可证延期承诺函（格式自拟）。</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38" w:author="懶懶菂晴天z" w:date="2023-12-06T09:35:23Z"/>
          <w:rFonts w:hint="default" w:ascii="Times New Roman" w:hAnsi="Times New Roman" w:eastAsia="方正仿宋_GBK" w:cs="Times New Roman"/>
          <w:sz w:val="33"/>
          <w:szCs w:val="33"/>
          <w:shd w:val="clear" w:color="auto" w:fill="FFFFFF"/>
          <w:lang w:eastAsia="zh-CN"/>
        </w:rPr>
        <w:pPrChange w:id="937"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39" w:author="懶懶菂晴天z" w:date="2023-12-06T09:35:23Z">
        <w:r>
          <w:rPr>
            <w:rFonts w:hint="default" w:ascii="Times New Roman" w:hAnsi="Times New Roman" w:eastAsia="方正楷体_GBK" w:cs="Times New Roman"/>
            <w:color w:val="000000"/>
            <w:kern w:val="2"/>
            <w:sz w:val="33"/>
            <w:szCs w:val="33"/>
            <w:lang w:val="en-US" w:eastAsia="zh-CN" w:bidi="ar-SA"/>
          </w:rPr>
          <w:delText>（七）</w:delText>
        </w:r>
      </w:del>
      <w:del w:id="940" w:author="懶懶菂晴天z" w:date="2023-12-06T09:35:23Z">
        <w:r>
          <w:rPr>
            <w:rFonts w:hint="default" w:ascii="Times New Roman" w:hAnsi="Times New Roman" w:eastAsia="方正仿宋_GBK" w:cs="Times New Roman"/>
            <w:sz w:val="33"/>
            <w:szCs w:val="33"/>
            <w:shd w:val="clear" w:color="auto" w:fill="FFFFFF"/>
          </w:rPr>
          <w:delText>报名登记表。</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42" w:author="懶懶菂晴天z" w:date="2023-12-06T09:35:23Z"/>
          <w:rFonts w:hint="default" w:ascii="Times New Roman" w:hAnsi="Times New Roman" w:eastAsia="方正仿宋_GBK" w:cs="Times New Roman"/>
          <w:sz w:val="33"/>
          <w:szCs w:val="33"/>
          <w:shd w:val="clear" w:color="auto" w:fill="FFFFFF"/>
          <w:lang w:eastAsia="zh-CN"/>
        </w:rPr>
        <w:pPrChange w:id="941" w:author="蔂ㄋ" w:date="2023-12-04T16:14:09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del w:id="943" w:author="懶懶菂晴天z" w:date="2023-12-06T09:35:23Z">
        <w:r>
          <w:rPr>
            <w:rFonts w:hint="default" w:ascii="Times New Roman" w:hAnsi="Times New Roman" w:eastAsia="方正楷体_GBK" w:cs="Times New Roman"/>
            <w:color w:val="000000"/>
            <w:kern w:val="2"/>
            <w:sz w:val="33"/>
            <w:szCs w:val="33"/>
            <w:lang w:val="en-US" w:eastAsia="zh-CN" w:bidi="ar-SA"/>
          </w:rPr>
          <w:delText>（八）</w:delText>
        </w:r>
      </w:del>
      <w:del w:id="944" w:author="懶懶菂晴天z" w:date="2023-12-06T09:35:23Z">
        <w:r>
          <w:rPr>
            <w:rFonts w:hint="default" w:ascii="Times New Roman" w:hAnsi="Times New Roman" w:eastAsia="方正仿宋_GBK" w:cs="Times New Roman"/>
            <w:sz w:val="33"/>
            <w:szCs w:val="33"/>
            <w:shd w:val="clear" w:color="auto" w:fill="FFFFFF"/>
          </w:rPr>
          <w:delText>报价表</w:delText>
        </w:r>
      </w:del>
      <w:del w:id="945" w:author="懶懶菂晴天z" w:date="2023-12-06T09:35:23Z">
        <w:r>
          <w:rPr>
            <w:rFonts w:hint="default" w:ascii="Times New Roman" w:hAnsi="Times New Roman" w:eastAsia="方正仿宋_GBK" w:cs="Times New Roman"/>
            <w:sz w:val="33"/>
            <w:szCs w:val="33"/>
            <w:shd w:val="clear" w:color="auto" w:fill="FFFFFF"/>
            <w:lang w:eastAsia="zh-CN"/>
          </w:rPr>
          <w:delText>。</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3" w:firstLineChars="200"/>
        <w:jc w:val="both"/>
        <w:textAlignment w:val="auto"/>
        <w:rPr>
          <w:del w:id="947" w:author="懶懶菂晴天z" w:date="2023-12-06T09:35:23Z"/>
          <w:rFonts w:hint="default" w:ascii="Times New Roman" w:hAnsi="Times New Roman" w:eastAsia="方正仿宋_GBK" w:cs="Times New Roman"/>
          <w:sz w:val="33"/>
          <w:szCs w:val="33"/>
          <w:shd w:val="clear" w:color="auto" w:fill="FFFFFF"/>
          <w:lang w:eastAsia="zh-CN"/>
        </w:rPr>
        <w:pPrChange w:id="946" w:author="蔂ㄋ" w:date="2023-12-04T16:14:15Z">
          <w:pPr>
            <w:pStyle w:val="17"/>
            <w:keepNext w:val="0"/>
            <w:keepLines w:val="0"/>
            <w:pageBreakBefore w:val="0"/>
            <w:widowControl/>
            <w:kinsoku/>
            <w:wordWrap/>
            <w:topLinePunct w:val="0"/>
            <w:autoSpaceDE/>
            <w:autoSpaceDN/>
            <w:bidi w:val="0"/>
            <w:snapToGrid/>
            <w:spacing w:beforeAutospacing="0" w:afterAutospacing="0" w:line="590" w:lineRule="exact"/>
            <w:ind w:firstLine="663" w:firstLineChars="200"/>
            <w:jc w:val="both"/>
            <w:textAlignment w:val="auto"/>
          </w:pPr>
        </w:pPrChange>
      </w:pPr>
      <w:del w:id="948" w:author="懶懶菂晴天z" w:date="2023-12-06T09:35:23Z">
        <w:r>
          <w:rPr>
            <w:rFonts w:hint="default" w:ascii="Times New Roman" w:hAnsi="Times New Roman" w:eastAsia="方正仿宋_GBK" w:cs="Times New Roman"/>
            <w:b/>
            <w:bCs/>
            <w:color w:val="333333"/>
            <w:sz w:val="33"/>
            <w:szCs w:val="33"/>
            <w:shd w:val="clear" w:color="auto" w:fill="FFFFFF"/>
            <w:lang w:val="zh-CN"/>
          </w:rPr>
          <w:delText>注：</w:delText>
        </w:r>
      </w:del>
      <w:del w:id="949" w:author="懶懶菂晴天z" w:date="2023-12-06T09:35:23Z">
        <w:r>
          <w:rPr>
            <w:rFonts w:hint="default" w:ascii="Times New Roman" w:hAnsi="Times New Roman" w:eastAsia="方正仿宋_GBK" w:cs="Times New Roman"/>
            <w:sz w:val="33"/>
            <w:szCs w:val="33"/>
            <w:shd w:val="clear" w:color="auto" w:fill="FFFFFF"/>
          </w:rPr>
          <w:delText>报名资料均需加盖</w:delText>
        </w:r>
      </w:del>
      <w:del w:id="950" w:author="懶懶菂晴天z" w:date="2023-12-06T09:35:23Z">
        <w:r>
          <w:rPr>
            <w:rFonts w:hint="default" w:ascii="Times New Roman" w:hAnsi="Times New Roman" w:eastAsia="方正仿宋_GBK" w:cs="Times New Roman"/>
            <w:sz w:val="33"/>
            <w:szCs w:val="33"/>
            <w:shd w:val="clear" w:color="auto" w:fill="FFFFFF"/>
            <w:lang w:val="en-US" w:eastAsia="zh-CN"/>
          </w:rPr>
          <w:delText>标的公司及股东</w:delText>
        </w:r>
      </w:del>
      <w:del w:id="951" w:author="懶懶菂晴天z" w:date="2023-12-06T09:35:23Z">
        <w:r>
          <w:rPr>
            <w:rFonts w:hint="default" w:ascii="Times New Roman" w:hAnsi="Times New Roman" w:eastAsia="方正仿宋_GBK" w:cs="Times New Roman"/>
            <w:sz w:val="33"/>
            <w:szCs w:val="33"/>
            <w:shd w:val="clear" w:color="auto" w:fill="FFFFFF"/>
          </w:rPr>
          <w:delText>鲜章</w:delText>
        </w:r>
      </w:del>
      <w:del w:id="952" w:author="懶懶菂晴天z" w:date="2023-12-06T09:35:23Z">
        <w:r>
          <w:rPr>
            <w:rFonts w:hint="default" w:ascii="Times New Roman" w:hAnsi="Times New Roman" w:eastAsia="方正仿宋_GBK" w:cs="Times New Roman"/>
            <w:sz w:val="33"/>
            <w:szCs w:val="33"/>
            <w:shd w:val="clear" w:color="auto" w:fill="FFFFFF"/>
            <w:lang w:eastAsia="zh-CN"/>
          </w:rPr>
          <w:delText>（</w:delText>
        </w:r>
      </w:del>
      <w:del w:id="953" w:author="懶懶菂晴天z" w:date="2023-12-06T09:35:23Z">
        <w:r>
          <w:rPr>
            <w:rFonts w:hint="default" w:ascii="Times New Roman" w:hAnsi="Times New Roman" w:eastAsia="方正仿宋_GBK" w:cs="Times New Roman"/>
            <w:sz w:val="33"/>
            <w:szCs w:val="33"/>
            <w:shd w:val="clear" w:color="auto" w:fill="FFFFFF"/>
            <w:lang w:val="en-US" w:eastAsia="zh-CN"/>
          </w:rPr>
          <w:delText>签字</w:delText>
        </w:r>
      </w:del>
      <w:del w:id="954" w:author="懶懶菂晴天z" w:date="2023-12-06T09:35:23Z">
        <w:r>
          <w:rPr>
            <w:rFonts w:hint="default" w:ascii="Times New Roman" w:hAnsi="Times New Roman" w:eastAsia="方正仿宋_GBK" w:cs="Times New Roman"/>
            <w:sz w:val="33"/>
            <w:szCs w:val="33"/>
            <w:shd w:val="clear" w:color="auto" w:fill="FFFFFF"/>
            <w:lang w:eastAsia="zh-CN"/>
          </w:rPr>
          <w:delText>）。</w:delText>
        </w:r>
      </w:del>
    </w:p>
    <w:p>
      <w:pPr>
        <w:keepNext w:val="0"/>
        <w:keepLines w:val="0"/>
        <w:pageBreakBefore w:val="0"/>
        <w:widowControl/>
        <w:kinsoku/>
        <w:wordWrap/>
        <w:overflowPunct w:val="0"/>
        <w:topLinePunct w:val="0"/>
        <w:autoSpaceDE/>
        <w:autoSpaceDN/>
        <w:bidi w:val="0"/>
        <w:snapToGrid/>
        <w:spacing w:beforeAutospacing="0" w:afterAutospacing="0" w:line="590" w:lineRule="exact"/>
        <w:ind w:firstLine="660" w:firstLineChars="200"/>
        <w:jc w:val="both"/>
        <w:textAlignment w:val="auto"/>
        <w:rPr>
          <w:del w:id="956" w:author="懶懶菂晴天z" w:date="2023-12-06T09:35:23Z"/>
          <w:rFonts w:hint="default" w:ascii="Times New Roman" w:hAnsi="Times New Roman" w:eastAsia="方正黑体_GBK" w:cs="Times New Roman"/>
          <w:sz w:val="33"/>
          <w:szCs w:val="33"/>
          <w:shd w:val="clear" w:color="auto" w:fill="FFFFFF"/>
          <w:lang w:val="en-US" w:eastAsia="zh-CN"/>
        </w:rPr>
        <w:pPrChange w:id="955" w:author="蔂ㄋ" w:date="2023-12-04T16:14:15Z">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pPr>
        </w:pPrChange>
      </w:pPr>
      <w:ins w:id="957" w:author="空空空空空空·空" w:date="2023-12-04T12:17:28Z">
        <w:del w:id="958" w:author="懶懶菂晴天z" w:date="2023-12-06T09:35:23Z">
          <w:r>
            <w:rPr>
              <w:rFonts w:hint="eastAsia" w:ascii="Times New Roman" w:hAnsi="Times New Roman" w:eastAsia="方正黑体_GBK" w:cs="Times New Roman"/>
              <w:sz w:val="33"/>
              <w:szCs w:val="33"/>
              <w:shd w:val="clear" w:color="auto" w:fill="FFFFFF"/>
              <w:lang w:val="en-US" w:eastAsia="zh-CN"/>
            </w:rPr>
            <w:delText>七</w:delText>
          </w:r>
        </w:del>
      </w:ins>
      <w:del w:id="959" w:author="懶懶菂晴天z" w:date="2023-12-06T09:35:23Z">
        <w:r>
          <w:rPr>
            <w:rFonts w:hint="default" w:ascii="Times New Roman" w:hAnsi="Times New Roman" w:eastAsia="方正黑体_GBK" w:cs="Times New Roman"/>
            <w:sz w:val="33"/>
            <w:szCs w:val="33"/>
            <w:shd w:val="clear" w:color="auto" w:fill="FFFFFF"/>
            <w:lang w:val="en-US" w:eastAsia="zh-CN"/>
          </w:rPr>
          <w:delText>八、联系方式</w:delText>
        </w:r>
      </w:del>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60" w:author="懶懶菂晴天z" w:date="2023-12-06T09:35:23Z"/>
          <w:rFonts w:hint="eastAsia" w:ascii="Times New Roman" w:hAnsi="Times New Roman" w:eastAsia="方正仿宋_GBK" w:cs="Times New Roman"/>
          <w:sz w:val="33"/>
          <w:szCs w:val="33"/>
          <w:shd w:val="clear" w:color="auto" w:fill="FFFFFF"/>
          <w:lang w:val="en-US" w:eastAsia="zh-CN"/>
        </w:rPr>
      </w:pPr>
      <w:del w:id="961" w:author="懶懶菂晴天z" w:date="2023-12-06T09:35:23Z">
        <w:r>
          <w:rPr>
            <w:rFonts w:hint="default" w:ascii="Times New Roman" w:hAnsi="Times New Roman" w:eastAsia="方正仿宋_GBK" w:cs="Times New Roman"/>
            <w:sz w:val="33"/>
            <w:szCs w:val="33"/>
            <w:shd w:val="clear" w:color="auto" w:fill="FFFFFF"/>
          </w:rPr>
          <w:delText>联 系 人：</w:delText>
        </w:r>
      </w:del>
      <w:ins w:id="962" w:author="will" w:date="2023-12-06T08:57:55Z">
        <w:del w:id="963" w:author="懶懶菂晴天z" w:date="2023-12-06T09:35:23Z">
          <w:r>
            <w:rPr>
              <w:rFonts w:hint="eastAsia" w:ascii="Times New Roman" w:hAnsi="Times New Roman" w:eastAsia="方正仿宋_GBK" w:cs="Times New Roman"/>
              <w:sz w:val="33"/>
              <w:szCs w:val="33"/>
              <w:shd w:val="clear" w:color="auto" w:fill="FFFFFF"/>
              <w:lang w:val="en-US" w:eastAsia="zh-CN"/>
            </w:rPr>
            <w:delText>熊樊</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64" w:author="懶懶菂晴天z" w:date="2023-12-06T09:35:23Z"/>
          <w:rFonts w:hint="default" w:ascii="Times New Roman" w:hAnsi="Times New Roman" w:eastAsia="方正仿宋_GBK" w:cs="Times New Roman"/>
          <w:sz w:val="33"/>
          <w:szCs w:val="33"/>
          <w:shd w:val="clear" w:color="auto" w:fill="FFFFFF"/>
          <w:lang w:val="en-US" w:eastAsia="zh-CN"/>
        </w:rPr>
      </w:pPr>
      <w:del w:id="965" w:author="懶懶菂晴天z" w:date="2023-12-06T09:35:23Z">
        <w:r>
          <w:rPr>
            <w:rFonts w:hint="default" w:ascii="Times New Roman" w:hAnsi="Times New Roman" w:eastAsia="方正仿宋_GBK" w:cs="Times New Roman"/>
            <w:sz w:val="33"/>
            <w:szCs w:val="33"/>
            <w:shd w:val="clear" w:color="auto" w:fill="FFFFFF"/>
          </w:rPr>
          <w:delText>联系电话：</w:delText>
        </w:r>
      </w:del>
      <w:ins w:id="966" w:author="will" w:date="2023-12-06T08:57:59Z">
        <w:del w:id="967" w:author="懶懶菂晴天z" w:date="2023-12-06T09:35:23Z">
          <w:r>
            <w:rPr>
              <w:rFonts w:hint="eastAsia" w:ascii="Times New Roman" w:hAnsi="Times New Roman" w:eastAsia="方正仿宋_GBK" w:cs="Times New Roman"/>
              <w:sz w:val="33"/>
              <w:szCs w:val="33"/>
              <w:shd w:val="clear" w:color="auto" w:fill="FFFFFF"/>
              <w:lang w:val="en-US" w:eastAsia="zh-CN"/>
            </w:rPr>
            <w:delText>15</w:delText>
          </w:r>
        </w:del>
      </w:ins>
      <w:ins w:id="968" w:author="will" w:date="2023-12-06T08:58:00Z">
        <w:del w:id="969" w:author="懶懶菂晴天z" w:date="2023-12-06T09:35:23Z">
          <w:r>
            <w:rPr>
              <w:rFonts w:hint="eastAsia" w:ascii="Times New Roman" w:hAnsi="Times New Roman" w:eastAsia="方正仿宋_GBK" w:cs="Times New Roman"/>
              <w:sz w:val="33"/>
              <w:szCs w:val="33"/>
              <w:shd w:val="clear" w:color="auto" w:fill="FFFFFF"/>
              <w:lang w:val="en-US" w:eastAsia="zh-CN"/>
            </w:rPr>
            <w:delText>9</w:delText>
          </w:r>
        </w:del>
      </w:ins>
      <w:ins w:id="970" w:author="will" w:date="2023-12-06T08:58:01Z">
        <w:del w:id="971" w:author="懶懶菂晴天z" w:date="2023-12-06T09:35:23Z">
          <w:r>
            <w:rPr>
              <w:rFonts w:hint="eastAsia" w:ascii="Times New Roman" w:hAnsi="Times New Roman" w:eastAsia="方正仿宋_GBK" w:cs="Times New Roman"/>
              <w:sz w:val="33"/>
              <w:szCs w:val="33"/>
              <w:shd w:val="clear" w:color="auto" w:fill="FFFFFF"/>
              <w:lang w:val="en-US" w:eastAsia="zh-CN"/>
            </w:rPr>
            <w:delText>826</w:delText>
          </w:r>
        </w:del>
      </w:ins>
      <w:ins w:id="972" w:author="will" w:date="2023-12-06T08:58:02Z">
        <w:del w:id="973" w:author="懶懶菂晴天z" w:date="2023-12-06T09:35:23Z">
          <w:r>
            <w:rPr>
              <w:rFonts w:hint="eastAsia" w:ascii="Times New Roman" w:hAnsi="Times New Roman" w:eastAsia="方正仿宋_GBK" w:cs="Times New Roman"/>
              <w:sz w:val="33"/>
              <w:szCs w:val="33"/>
              <w:shd w:val="clear" w:color="auto" w:fill="FFFFFF"/>
              <w:lang w:val="en-US" w:eastAsia="zh-CN"/>
            </w:rPr>
            <w:delText>8</w:delText>
          </w:r>
        </w:del>
      </w:ins>
      <w:ins w:id="974" w:author="will" w:date="2023-12-06T08:58:03Z">
        <w:del w:id="975" w:author="懶懶菂晴天z" w:date="2023-12-06T09:35:23Z">
          <w:r>
            <w:rPr>
              <w:rFonts w:hint="eastAsia" w:ascii="Times New Roman" w:hAnsi="Times New Roman" w:eastAsia="方正仿宋_GBK" w:cs="Times New Roman"/>
              <w:sz w:val="33"/>
              <w:szCs w:val="33"/>
              <w:shd w:val="clear" w:color="auto" w:fill="FFFFFF"/>
              <w:lang w:val="en-US" w:eastAsia="zh-CN"/>
            </w:rPr>
            <w:delText>888</w:delText>
          </w:r>
        </w:del>
      </w:ins>
      <w:ins w:id="976" w:author="will" w:date="2023-12-06T08:58:04Z">
        <w:del w:id="977" w:author="懶懶菂晴天z" w:date="2023-12-06T09:35:23Z">
          <w:r>
            <w:rPr>
              <w:rFonts w:hint="eastAsia" w:ascii="Times New Roman" w:hAnsi="Times New Roman" w:eastAsia="方正仿宋_GBK" w:cs="Times New Roman"/>
              <w:sz w:val="33"/>
              <w:szCs w:val="33"/>
              <w:shd w:val="clear" w:color="auto" w:fill="FFFFFF"/>
              <w:lang w:val="en-US" w:eastAsia="zh-CN"/>
            </w:rPr>
            <w:delText>5</w:delText>
          </w:r>
        </w:del>
      </w:ins>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78" w:author="懶懶菂晴天z" w:date="2023-12-06T09:35:23Z"/>
          <w:rFonts w:hint="default" w:ascii="Times New Roman" w:hAnsi="Times New Roman" w:eastAsia="方正仿宋_GBK" w:cs="Times New Roman"/>
          <w:sz w:val="33"/>
          <w:szCs w:val="33"/>
          <w:shd w:val="clear" w:color="auto" w:fill="FFFFFF"/>
        </w:rPr>
      </w:pPr>
      <w:del w:id="979" w:author="懶懶菂晴天z" w:date="2023-12-06T09:35:23Z">
        <w:r>
          <w:rPr>
            <w:rFonts w:hint="default" w:ascii="Times New Roman" w:hAnsi="Times New Roman" w:eastAsia="方正仿宋_GBK" w:cs="Times New Roman"/>
            <w:sz w:val="33"/>
            <w:szCs w:val="33"/>
            <w:shd w:val="clear" w:color="auto" w:fill="FFFFFF"/>
          </w:rPr>
          <w:delText>邮</w:delText>
        </w:r>
      </w:del>
      <w:del w:id="980"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del w:id="981" w:author="懶懶菂晴天z" w:date="2023-12-06T09:35:23Z">
        <w:r>
          <w:rPr>
            <w:rFonts w:hint="default" w:ascii="Times New Roman" w:hAnsi="Times New Roman" w:eastAsia="方正仿宋_GBK" w:cs="Times New Roman"/>
            <w:sz w:val="33"/>
            <w:szCs w:val="33"/>
            <w:shd w:val="clear" w:color="auto" w:fill="FFFFFF"/>
          </w:rPr>
          <w:delText>箱：</w:delText>
        </w:r>
      </w:del>
      <w:del w:id="982" w:author="懶懶菂晴天z" w:date="2023-12-06T09:35:23Z">
        <w:r>
          <w:rPr>
            <w:rStyle w:val="20"/>
            <w:rFonts w:hint="default" w:ascii="Times New Roman" w:hAnsi="Times New Roman" w:eastAsia="方正仿宋_GBK" w:cs="Times New Roman"/>
            <w:color w:val="000000"/>
            <w:sz w:val="33"/>
            <w:szCs w:val="33"/>
            <w:u w:val="none"/>
            <w:lang w:val="en-US" w:eastAsia="zh-CN"/>
          </w:rPr>
          <w:delText>gatzjt_jcjt@163.com。</w:delText>
        </w:r>
      </w:del>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83" w:author="懶懶菂晴天z" w:date="2023-12-06T09:35:23Z"/>
          <w:rFonts w:hint="default" w:ascii="Times New Roman" w:hAnsi="Times New Roman" w:eastAsia="方正仿宋_GBK" w:cs="Times New Roman"/>
          <w:sz w:val="33"/>
          <w:szCs w:val="33"/>
          <w:shd w:val="clear" w:color="auto" w:fill="FFFFFF"/>
          <w:lang w:eastAsia="zh-CN"/>
        </w:rPr>
      </w:pPr>
      <w:del w:id="984" w:author="懶懶菂晴天z" w:date="2023-12-06T09:35:23Z">
        <w:r>
          <w:rPr>
            <w:rFonts w:hint="default" w:ascii="Times New Roman" w:hAnsi="Times New Roman" w:eastAsia="方正仿宋_GBK" w:cs="Times New Roman"/>
            <w:sz w:val="33"/>
            <w:szCs w:val="33"/>
            <w:shd w:val="clear" w:color="auto" w:fill="FFFFFF"/>
          </w:rPr>
          <w:delText>联系地址：</w:delText>
        </w:r>
      </w:del>
      <w:del w:id="985" w:author="懶懶菂晴天z" w:date="2023-12-06T09:35:23Z">
        <w:r>
          <w:rPr>
            <w:rFonts w:hint="default" w:ascii="Times New Roman" w:hAnsi="Times New Roman" w:eastAsia="方正仿宋_GBK" w:cs="Times New Roman"/>
            <w:sz w:val="33"/>
            <w:szCs w:val="33"/>
            <w:shd w:val="clear" w:color="auto" w:fill="FFFFFF"/>
            <w:lang w:val="en-US" w:eastAsia="zh-CN"/>
          </w:rPr>
          <w:delText>四川省</w:delText>
        </w:r>
      </w:del>
      <w:del w:id="986" w:author="懶懶菂晴天z" w:date="2023-12-06T09:35:23Z">
        <w:r>
          <w:rPr>
            <w:rFonts w:hint="default" w:ascii="Times New Roman" w:hAnsi="Times New Roman" w:eastAsia="方正仿宋_GBK" w:cs="Times New Roman"/>
            <w:sz w:val="33"/>
            <w:szCs w:val="33"/>
            <w:shd w:val="clear" w:color="auto" w:fill="FFFFFF"/>
          </w:rPr>
          <w:delText>广安市广安区建安中路2号</w:delText>
        </w:r>
      </w:del>
      <w:del w:id="987" w:author="懶懶菂晴天z" w:date="2023-12-06T09:35:23Z">
        <w:r>
          <w:rPr>
            <w:rFonts w:hint="default" w:ascii="Times New Roman" w:hAnsi="Times New Roman" w:eastAsia="方正仿宋_GBK" w:cs="Times New Roman"/>
            <w:sz w:val="33"/>
            <w:szCs w:val="33"/>
            <w:shd w:val="clear" w:color="auto" w:fill="FFFFFF"/>
            <w:lang w:eastAsia="zh-CN"/>
          </w:rPr>
          <w:delText>。</w:delText>
        </w:r>
      </w:del>
    </w:p>
    <w:p>
      <w:pPr>
        <w:pStyle w:val="17"/>
        <w:keepNext w:val="0"/>
        <w:keepLines w:val="0"/>
        <w:pageBreakBefore w:val="0"/>
        <w:widowControl/>
        <w:kinsoku/>
        <w:wordWrap/>
        <w:topLinePunct w:val="0"/>
        <w:autoSpaceDE/>
        <w:autoSpaceDN/>
        <w:bidi w:val="0"/>
        <w:snapToGrid/>
        <w:spacing w:beforeAutospacing="0" w:afterAutospacing="0" w:line="590" w:lineRule="exact"/>
        <w:ind w:firstLine="660" w:firstLineChars="200"/>
        <w:jc w:val="both"/>
        <w:textAlignment w:val="auto"/>
        <w:rPr>
          <w:del w:id="988" w:author="懶懶菂晴天z" w:date="2023-12-06T09:35:23Z"/>
          <w:rFonts w:hint="default" w:ascii="Times New Roman" w:hAnsi="Times New Roman" w:eastAsia="方正仿宋_GBK" w:cs="Times New Roman"/>
          <w:sz w:val="33"/>
          <w:szCs w:val="33"/>
          <w:shd w:val="clear" w:color="auto" w:fill="FFFFFF"/>
          <w:lang w:eastAsia="zh-CN"/>
        </w:rPr>
      </w:pPr>
    </w:p>
    <w:p>
      <w:pPr>
        <w:pStyle w:val="17"/>
        <w:keepNext w:val="0"/>
        <w:keepLines w:val="0"/>
        <w:pageBreakBefore w:val="0"/>
        <w:widowControl/>
        <w:kinsoku/>
        <w:wordWrap/>
        <w:overflowPunct/>
        <w:topLinePunct w:val="0"/>
        <w:autoSpaceDE/>
        <w:autoSpaceDN/>
        <w:bidi w:val="0"/>
        <w:adjustRightInd/>
        <w:snapToGrid/>
        <w:spacing w:beforeAutospacing="0" w:afterAutospacing="0" w:line="590" w:lineRule="exact"/>
        <w:ind w:firstLine="1320" w:firstLineChars="400"/>
        <w:jc w:val="both"/>
        <w:textAlignment w:val="auto"/>
        <w:rPr>
          <w:del w:id="989" w:author="懶懶菂晴天z" w:date="2023-12-06T09:35:23Z"/>
          <w:rFonts w:hint="default" w:ascii="Times New Roman" w:hAnsi="Times New Roman" w:eastAsia="方正仿宋_GBK" w:cs="Times New Roman"/>
          <w:sz w:val="33"/>
          <w:szCs w:val="33"/>
          <w:shd w:val="clear" w:color="auto" w:fill="FFFFFF"/>
        </w:rPr>
      </w:pPr>
      <w:del w:id="990" w:author="懶懶菂晴天z" w:date="2023-12-06T09:35:23Z">
        <w:r>
          <w:rPr>
            <w:rFonts w:hint="default" w:ascii="Times New Roman" w:hAnsi="Times New Roman" w:eastAsia="方正仿宋_GBK" w:cs="Times New Roman"/>
            <w:sz w:val="33"/>
            <w:szCs w:val="33"/>
            <w:shd w:val="clear" w:color="auto" w:fill="FFFFFF"/>
          </w:rPr>
          <w:delText>附件：</w:delText>
        </w:r>
      </w:del>
      <w:del w:id="991" w:author="懶懶菂晴天z" w:date="2023-12-06T09:35:23Z">
        <w:r>
          <w:rPr>
            <w:rFonts w:hint="default" w:ascii="Times New Roman" w:hAnsi="Times New Roman" w:eastAsia="方正仿宋_GBK" w:cs="Times New Roman"/>
            <w:sz w:val="33"/>
            <w:szCs w:val="33"/>
            <w:shd w:val="clear" w:color="auto" w:fill="FFFFFF"/>
            <w:lang w:val="en-US" w:eastAsia="zh-CN"/>
          </w:rPr>
          <w:delText>1.</w:delText>
        </w:r>
      </w:del>
      <w:del w:id="992" w:author="懶懶菂晴天z" w:date="2023-12-06T09:35:23Z">
        <w:r>
          <w:rPr>
            <w:rFonts w:hint="default" w:ascii="Times New Roman" w:hAnsi="Times New Roman" w:eastAsia="方正仿宋_GBK" w:cs="Times New Roman"/>
            <w:sz w:val="33"/>
            <w:szCs w:val="33"/>
            <w:shd w:val="clear" w:color="auto" w:fill="FFFFFF"/>
          </w:rPr>
          <w:delText>报名登记表</w:delText>
        </w:r>
      </w:del>
    </w:p>
    <w:p>
      <w:pPr>
        <w:pStyle w:val="17"/>
        <w:keepNext w:val="0"/>
        <w:keepLines w:val="0"/>
        <w:pageBreakBefore w:val="0"/>
        <w:widowControl/>
        <w:kinsoku/>
        <w:wordWrap/>
        <w:overflowPunct/>
        <w:topLinePunct w:val="0"/>
        <w:autoSpaceDE/>
        <w:autoSpaceDN/>
        <w:bidi w:val="0"/>
        <w:adjustRightInd/>
        <w:snapToGrid/>
        <w:spacing w:beforeAutospacing="0" w:afterAutospacing="0" w:line="590" w:lineRule="exact"/>
        <w:ind w:firstLine="2310" w:firstLineChars="700"/>
        <w:jc w:val="both"/>
        <w:textAlignment w:val="auto"/>
        <w:rPr>
          <w:del w:id="993" w:author="懶懶菂晴天z" w:date="2023-12-06T09:35:23Z"/>
          <w:rFonts w:hint="default" w:ascii="Times New Roman" w:hAnsi="Times New Roman" w:eastAsia="方正仿宋_GBK" w:cs="Times New Roman"/>
          <w:sz w:val="33"/>
          <w:szCs w:val="33"/>
          <w:shd w:val="clear" w:color="auto" w:fill="FFFFFF"/>
        </w:rPr>
      </w:pPr>
      <w:del w:id="994" w:author="懶懶菂晴天z" w:date="2023-12-06T09:35:23Z">
        <w:r>
          <w:rPr>
            <w:rFonts w:hint="default" w:ascii="Times New Roman" w:hAnsi="Times New Roman" w:eastAsia="方正仿宋_GBK" w:cs="Times New Roman"/>
            <w:sz w:val="33"/>
            <w:szCs w:val="33"/>
            <w:shd w:val="clear" w:color="auto" w:fill="FFFFFF"/>
            <w:lang w:val="en-US" w:eastAsia="zh-CN"/>
          </w:rPr>
          <w:delText>2.</w:delText>
        </w:r>
      </w:del>
      <w:del w:id="995" w:author="懶懶菂晴天z" w:date="2023-12-06T09:35:23Z">
        <w:r>
          <w:rPr>
            <w:rFonts w:hint="default" w:ascii="Times New Roman" w:hAnsi="Times New Roman" w:eastAsia="方正仿宋_GBK" w:cs="Times New Roman"/>
            <w:sz w:val="33"/>
            <w:szCs w:val="33"/>
            <w:shd w:val="clear" w:color="auto" w:fill="FFFFFF"/>
          </w:rPr>
          <w:delText>报价表</w:delText>
        </w:r>
      </w:del>
    </w:p>
    <w:p>
      <w:pPr>
        <w:pStyle w:val="17"/>
        <w:keepNext w:val="0"/>
        <w:keepLines w:val="0"/>
        <w:pageBreakBefore w:val="0"/>
        <w:widowControl/>
        <w:kinsoku/>
        <w:wordWrap/>
        <w:topLinePunct w:val="0"/>
        <w:autoSpaceDE/>
        <w:autoSpaceDN/>
        <w:bidi w:val="0"/>
        <w:snapToGrid/>
        <w:spacing w:beforeAutospacing="0" w:afterAutospacing="0" w:line="590" w:lineRule="atLeast"/>
        <w:ind w:firstLine="660" w:firstLineChars="200"/>
        <w:jc w:val="both"/>
        <w:rPr>
          <w:del w:id="996" w:author="懶懶菂晴天z" w:date="2023-12-06T09:35:23Z"/>
          <w:rFonts w:hint="default" w:ascii="Times New Roman" w:hAnsi="Times New Roman" w:eastAsia="方正仿宋_GBK" w:cs="Times New Roman"/>
          <w:sz w:val="33"/>
          <w:szCs w:val="33"/>
          <w:shd w:val="clear" w:color="auto" w:fill="FFFFFF"/>
        </w:rPr>
      </w:pPr>
    </w:p>
    <w:p>
      <w:pPr>
        <w:pStyle w:val="17"/>
        <w:keepNext w:val="0"/>
        <w:keepLines w:val="0"/>
        <w:pageBreakBefore w:val="0"/>
        <w:widowControl/>
        <w:kinsoku/>
        <w:wordWrap w:val="0"/>
        <w:topLinePunct w:val="0"/>
        <w:autoSpaceDE/>
        <w:autoSpaceDN/>
        <w:bidi w:val="0"/>
        <w:snapToGrid/>
        <w:spacing w:beforeAutospacing="0" w:afterAutospacing="0" w:line="570" w:lineRule="exact"/>
        <w:jc w:val="right"/>
        <w:rPr>
          <w:del w:id="997" w:author="懶懶菂晴天z" w:date="2023-12-06T09:35:23Z"/>
          <w:rFonts w:hint="default" w:ascii="Times New Roman" w:hAnsi="Times New Roman" w:eastAsia="方正仿宋_GBK" w:cs="Times New Roman"/>
          <w:sz w:val="33"/>
          <w:szCs w:val="33"/>
          <w:shd w:val="clear" w:color="auto" w:fill="FFFFFF"/>
          <w:lang w:val="en-US" w:eastAsia="zh-CN"/>
        </w:rPr>
      </w:pPr>
      <w:del w:id="998" w:author="懶懶菂晴天z" w:date="2023-12-06T09:35:23Z">
        <w:r>
          <w:rPr>
            <w:rFonts w:hint="default" w:ascii="Times New Roman" w:hAnsi="Times New Roman" w:eastAsia="方正仿宋_GBK" w:cs="Times New Roman"/>
            <w:sz w:val="33"/>
            <w:szCs w:val="33"/>
            <w:shd w:val="clear" w:color="auto" w:fill="FFFFFF"/>
            <w:lang w:val="en-US" w:eastAsia="zh-CN"/>
          </w:rPr>
          <w:delText>广安金财投融资（集团）有限责任公司</w:delText>
        </w:r>
      </w:del>
    </w:p>
    <w:p>
      <w:pPr>
        <w:pStyle w:val="17"/>
        <w:keepNext w:val="0"/>
        <w:keepLines w:val="0"/>
        <w:pageBreakBefore w:val="0"/>
        <w:widowControl/>
        <w:kinsoku/>
        <w:wordWrap w:val="0"/>
        <w:topLinePunct w:val="0"/>
        <w:autoSpaceDE/>
        <w:autoSpaceDN/>
        <w:bidi w:val="0"/>
        <w:snapToGrid/>
        <w:spacing w:beforeAutospacing="0" w:afterAutospacing="0" w:line="570" w:lineRule="exact"/>
        <w:jc w:val="right"/>
        <w:rPr>
          <w:del w:id="999" w:author="懶懶菂晴天z" w:date="2023-12-06T09:35:23Z"/>
          <w:rFonts w:hint="default" w:ascii="Times New Roman" w:hAnsi="Times New Roman" w:eastAsia="方正仿宋_GBK" w:cs="Times New Roman"/>
          <w:sz w:val="33"/>
          <w:szCs w:val="33"/>
          <w:shd w:val="clear" w:color="auto" w:fill="FFFFFF"/>
        </w:rPr>
      </w:pPr>
      <w:del w:id="1000" w:author="懶懶菂晴天z" w:date="2023-12-06T09:35:23Z">
        <w:r>
          <w:rPr>
            <w:rFonts w:hint="default" w:ascii="Times New Roman" w:hAnsi="Times New Roman" w:eastAsia="方正仿宋_GBK" w:cs="Times New Roman"/>
            <w:sz w:val="33"/>
            <w:szCs w:val="33"/>
            <w:shd w:val="clear" w:color="auto" w:fill="FFFFFF"/>
          </w:rPr>
          <w:delText>2023年</w:delText>
        </w:r>
      </w:del>
      <w:del w:id="1001"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d="1002" w:author="蔂ㄋ" w:date="2023-12-05T08:30:22Z">
        <w:del w:id="1003" w:author="懶懶菂晴天z" w:date="2023-12-06T09:35:23Z">
          <w:r>
            <w:rPr>
              <w:rFonts w:hint="eastAsia" w:ascii="Times New Roman" w:hAnsi="Times New Roman" w:eastAsia="方正仿宋_GBK" w:cs="Times New Roman"/>
              <w:sz w:val="33"/>
              <w:szCs w:val="33"/>
              <w:shd w:val="clear" w:color="auto" w:fill="FFFFFF"/>
              <w:lang w:val="en-US" w:eastAsia="zh-CN"/>
            </w:rPr>
            <w:delText>12</w:delText>
          </w:r>
        </w:del>
      </w:ins>
      <w:del w:id="1004" w:author="懶懶菂晴天z" w:date="2023-12-06T09:35:23Z">
        <w:r>
          <w:rPr>
            <w:rFonts w:hint="default" w:ascii="Times New Roman" w:hAnsi="Times New Roman" w:eastAsia="方正仿宋_GBK" w:cs="Times New Roman"/>
            <w:sz w:val="33"/>
            <w:szCs w:val="33"/>
            <w:shd w:val="clear" w:color="auto" w:fill="FFFFFF"/>
          </w:rPr>
          <w:delText>月</w:delText>
        </w:r>
      </w:del>
      <w:del w:id="1005" w:author="懶懶菂晴天z" w:date="2023-12-06T09:35:23Z">
        <w:r>
          <w:rPr>
            <w:rFonts w:hint="default" w:ascii="Times New Roman" w:hAnsi="Times New Roman" w:eastAsia="方正仿宋_GBK" w:cs="Times New Roman"/>
            <w:sz w:val="33"/>
            <w:szCs w:val="33"/>
            <w:shd w:val="clear" w:color="auto" w:fill="FFFFFF"/>
            <w:lang w:val="en-US" w:eastAsia="zh-CN"/>
          </w:rPr>
          <w:delText xml:space="preserve">  </w:delText>
        </w:r>
      </w:del>
      <w:ins w:id="1006" w:author="蔂ㄋ" w:date="2023-12-05T08:30:26Z">
        <w:del w:id="1007" w:author="懶懶菂晴天z" w:date="2023-12-06T09:35:23Z">
          <w:r>
            <w:rPr>
              <w:rFonts w:hint="eastAsia" w:ascii="Times New Roman" w:hAnsi="Times New Roman" w:eastAsia="方正仿宋_GBK" w:cs="Times New Roman"/>
              <w:sz w:val="33"/>
              <w:szCs w:val="33"/>
              <w:shd w:val="clear" w:color="auto" w:fill="FFFFFF"/>
              <w:lang w:val="en-US" w:eastAsia="zh-CN"/>
            </w:rPr>
            <w:delText>5</w:delText>
          </w:r>
        </w:del>
      </w:ins>
      <w:del w:id="1008" w:author="懶懶菂晴天z" w:date="2023-12-06T09:35:23Z">
        <w:r>
          <w:rPr>
            <w:rFonts w:hint="default" w:ascii="Times New Roman" w:hAnsi="Times New Roman" w:eastAsia="方正仿宋_GBK" w:cs="Times New Roman"/>
            <w:sz w:val="33"/>
            <w:szCs w:val="33"/>
            <w:shd w:val="clear" w:color="auto" w:fill="FFFFFF"/>
          </w:rPr>
          <w:delText xml:space="preserve">日        </w:delText>
        </w:r>
      </w:del>
    </w:p>
    <w:p>
      <w:pPr>
        <w:pStyle w:val="17"/>
        <w:widowControl/>
        <w:shd w:val="clear" w:color="auto" w:fill="FFFFFF"/>
        <w:snapToGrid w:val="0"/>
        <w:spacing w:beforeAutospacing="0" w:afterAutospacing="0" w:line="590" w:lineRule="exact"/>
        <w:rPr>
          <w:del w:id="1009" w:author="懶懶菂晴天z" w:date="2023-12-06T09:35:23Z"/>
          <w:rFonts w:hint="default" w:ascii="Times New Roman" w:hAnsi="Times New Roman" w:eastAsia="方正黑体_GBK" w:cs="Times New Roman"/>
          <w:sz w:val="33"/>
          <w:szCs w:val="33"/>
          <w:shd w:val="clear" w:color="auto" w:fill="FFFFFF"/>
        </w:rPr>
        <w:sectPr>
          <w:pgSz w:w="11906" w:h="16838"/>
          <w:pgMar w:top="2041" w:right="1474" w:bottom="1701" w:left="1474" w:header="851" w:footer="992" w:gutter="0"/>
          <w:cols w:space="720" w:num="1"/>
          <w:rtlGutter w:val="0"/>
          <w:docGrid w:type="lines" w:linePitch="312" w:charSpace="0"/>
        </w:sectPr>
      </w:pPr>
    </w:p>
    <w:p>
      <w:pPr>
        <w:adjustRightInd w:val="0"/>
        <w:snapToGrid w:val="0"/>
        <w:spacing w:line="590" w:lineRule="exact"/>
        <w:jc w:val="both"/>
        <w:rPr>
          <w:rFonts w:hint="default" w:ascii="Times New Roman" w:hAnsi="Times New Roman" w:eastAsia="方正楷体_GBK" w:cs="Times New Roman"/>
          <w:bCs/>
          <w:color w:val="000000"/>
          <w:sz w:val="33"/>
          <w:szCs w:val="33"/>
          <w:highlight w:val="none"/>
          <w:lang w:val="en-US" w:eastAsia="zh-CN"/>
        </w:rPr>
      </w:pPr>
      <w:r>
        <w:rPr>
          <w:rFonts w:hint="eastAsia" w:ascii="方正黑体_GBK" w:hAnsi="方正黑体_GBK" w:eastAsia="方正黑体_GBK" w:cs="方正黑体_GBK"/>
          <w:bCs/>
          <w:color w:val="000000"/>
          <w:sz w:val="33"/>
          <w:szCs w:val="33"/>
          <w:highlight w:val="none"/>
          <w:lang w:val="en-US" w:eastAsia="zh-CN"/>
          <w:rPrChange w:id="1010" w:author="懶懶菂晴天z" w:date="2023-12-06T09:37:33Z">
            <w:rPr>
              <w:rFonts w:hint="default" w:ascii="Times New Roman" w:hAnsi="Times New Roman" w:eastAsia="方正楷体_GBK" w:cs="Times New Roman"/>
              <w:bCs/>
              <w:color w:val="000000"/>
              <w:sz w:val="33"/>
              <w:szCs w:val="33"/>
              <w:highlight w:val="none"/>
              <w:lang w:val="en-US" w:eastAsia="zh-CN"/>
            </w:rPr>
          </w:rPrChange>
        </w:rPr>
        <w:t>附件1</w:t>
      </w:r>
      <w:del w:id="1011" w:author="懶懶菂晴天z" w:date="2023-12-06T09:37:17Z">
        <w:r>
          <w:rPr>
            <w:rFonts w:hint="default" w:ascii="Times New Roman" w:hAnsi="Times New Roman" w:eastAsia="方正楷体_GBK" w:cs="Times New Roman"/>
            <w:bCs/>
            <w:color w:val="000000"/>
            <w:sz w:val="33"/>
            <w:szCs w:val="33"/>
            <w:highlight w:val="none"/>
            <w:lang w:val="en-US" w:eastAsia="zh-CN"/>
          </w:rPr>
          <w:delText>：</w:delText>
        </w:r>
      </w:del>
    </w:p>
    <w:p>
      <w:pPr>
        <w:adjustRightInd w:val="0"/>
        <w:snapToGrid w:val="0"/>
        <w:spacing w:line="590" w:lineRule="exact"/>
        <w:jc w:val="center"/>
        <w:rPr>
          <w:rFonts w:hint="default" w:ascii="Times New Roman" w:hAnsi="Times New Roman" w:eastAsia="方正小标宋_GBK" w:cs="Times New Roman"/>
          <w:bCs/>
          <w:color w:val="000000"/>
          <w:sz w:val="44"/>
          <w:szCs w:val="44"/>
          <w:highlight w:val="none"/>
        </w:rPr>
      </w:pPr>
      <w:r>
        <w:rPr>
          <w:rFonts w:hint="default" w:ascii="Times New Roman" w:hAnsi="Times New Roman" w:eastAsia="方正小标宋_GBK" w:cs="Times New Roman"/>
          <w:bCs/>
          <w:color w:val="000000"/>
          <w:sz w:val="44"/>
          <w:szCs w:val="44"/>
          <w:highlight w:val="none"/>
        </w:rPr>
        <w:t>报名登记表</w:t>
      </w:r>
    </w:p>
    <w:p>
      <w:pPr>
        <w:widowControl/>
        <w:spacing w:line="590" w:lineRule="exact"/>
        <w:ind w:firstLine="330" w:firstLineChars="100"/>
        <w:jc w:val="left"/>
        <w:rPr>
          <w:rFonts w:hint="default" w:ascii="Times New Roman" w:hAnsi="Times New Roman" w:eastAsia="方正仿宋_GBK" w:cs="Times New Roman"/>
          <w:color w:val="000000"/>
          <w:sz w:val="33"/>
          <w:szCs w:val="33"/>
          <w:highlight w:val="none"/>
          <w:shd w:val="clear" w:color="auto" w:fill="FFFFFF"/>
        </w:rPr>
      </w:pPr>
      <w:r>
        <w:rPr>
          <w:rFonts w:hint="default" w:ascii="Times New Roman" w:hAnsi="Times New Roman" w:eastAsia="方正仿宋_GBK" w:cs="Times New Roman"/>
          <w:sz w:val="33"/>
          <w:szCs w:val="33"/>
          <w:highlight w:val="none"/>
        </w:rPr>
        <w:t>项目名称：</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0" w:type="dxa"/>
            <w:noWrap w:val="0"/>
            <w:vAlign w:val="center"/>
          </w:tcPr>
          <w:p>
            <w:pPr>
              <w:spacing w:line="590" w:lineRule="exact"/>
              <w:jc w:val="cente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公司名称</w:t>
            </w:r>
          </w:p>
        </w:tc>
        <w:tc>
          <w:tcPr>
            <w:tcW w:w="6392" w:type="dxa"/>
            <w:gridSpan w:val="3"/>
            <w:noWrap w:val="0"/>
            <w:vAlign w:val="center"/>
          </w:tcPr>
          <w:p>
            <w:pPr>
              <w:spacing w:line="590" w:lineRule="exact"/>
              <w:rPr>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30" w:type="dxa"/>
            <w:noWrap w:val="0"/>
            <w:vAlign w:val="center"/>
          </w:tcPr>
          <w:p>
            <w:pPr>
              <w:spacing w:line="590" w:lineRule="exact"/>
              <w:jc w:val="cente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公司地址</w:t>
            </w:r>
          </w:p>
        </w:tc>
        <w:tc>
          <w:tcPr>
            <w:tcW w:w="6392" w:type="dxa"/>
            <w:gridSpan w:val="3"/>
            <w:noWrap w:val="0"/>
            <w:vAlign w:val="center"/>
          </w:tcPr>
          <w:p>
            <w:pPr>
              <w:spacing w:line="590" w:lineRule="exact"/>
              <w:rPr>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30" w:type="dxa"/>
            <w:noWrap w:val="0"/>
            <w:vAlign w:val="center"/>
          </w:tcPr>
          <w:p>
            <w:pPr>
              <w:spacing w:line="590" w:lineRule="exact"/>
              <w:jc w:val="cente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联系人</w:t>
            </w:r>
          </w:p>
        </w:tc>
        <w:tc>
          <w:tcPr>
            <w:tcW w:w="2130" w:type="dxa"/>
            <w:noWrap w:val="0"/>
            <w:vAlign w:val="center"/>
          </w:tcPr>
          <w:p>
            <w:pPr>
              <w:spacing w:line="590" w:lineRule="exact"/>
              <w:rPr>
                <w:rFonts w:hint="default" w:ascii="Times New Roman" w:hAnsi="Times New Roman" w:eastAsia="方正仿宋_GBK" w:cs="Times New Roman"/>
                <w:sz w:val="33"/>
                <w:szCs w:val="33"/>
                <w:highlight w:val="none"/>
              </w:rPr>
            </w:pPr>
          </w:p>
        </w:tc>
        <w:tc>
          <w:tcPr>
            <w:tcW w:w="2131" w:type="dxa"/>
            <w:noWrap w:val="0"/>
            <w:vAlign w:val="center"/>
          </w:tcPr>
          <w:p>
            <w:pPr>
              <w:spacing w:line="590" w:lineRule="exact"/>
              <w:jc w:val="cente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手机号码</w:t>
            </w:r>
          </w:p>
        </w:tc>
        <w:tc>
          <w:tcPr>
            <w:tcW w:w="2131" w:type="dxa"/>
            <w:noWrap w:val="0"/>
            <w:vAlign w:val="center"/>
          </w:tcPr>
          <w:p>
            <w:pPr>
              <w:spacing w:line="590" w:lineRule="exact"/>
              <w:rPr>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30" w:type="dxa"/>
            <w:noWrap w:val="0"/>
            <w:vAlign w:val="center"/>
          </w:tcPr>
          <w:p>
            <w:pPr>
              <w:spacing w:line="590" w:lineRule="exact"/>
              <w:jc w:val="cente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电子邮箱</w:t>
            </w:r>
          </w:p>
        </w:tc>
        <w:tc>
          <w:tcPr>
            <w:tcW w:w="6392" w:type="dxa"/>
            <w:gridSpan w:val="3"/>
            <w:noWrap w:val="0"/>
            <w:vAlign w:val="center"/>
          </w:tcPr>
          <w:p>
            <w:pPr>
              <w:spacing w:line="590" w:lineRule="exact"/>
              <w:rPr>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2130" w:type="dxa"/>
            <w:noWrap w:val="0"/>
            <w:vAlign w:val="center"/>
          </w:tcPr>
          <w:p>
            <w:pPr>
              <w:spacing w:line="590" w:lineRule="exact"/>
              <w:jc w:val="cente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报名资料</w:t>
            </w:r>
          </w:p>
          <w:p>
            <w:pPr>
              <w:spacing w:line="590" w:lineRule="exact"/>
              <w:jc w:val="center"/>
              <w:rPr>
                <w:rFonts w:hint="eastAsia" w:ascii="Times New Roman" w:hAnsi="Times New Roman" w:eastAsia="方正仿宋_GBK" w:cs="Times New Roman"/>
                <w:sz w:val="33"/>
                <w:szCs w:val="33"/>
                <w:highlight w:val="none"/>
                <w:lang w:val="en-US" w:eastAsia="zh-CN"/>
              </w:rPr>
            </w:pPr>
            <w:r>
              <w:rPr>
                <w:rFonts w:hint="eastAsia" w:ascii="Times New Roman" w:hAnsi="Times New Roman" w:eastAsia="方正仿宋_GBK" w:cs="Times New Roman"/>
                <w:sz w:val="33"/>
                <w:szCs w:val="33"/>
                <w:highlight w:val="none"/>
                <w:lang w:val="en-US" w:eastAsia="zh-CN"/>
              </w:rPr>
              <w:t>目录</w:t>
            </w:r>
          </w:p>
        </w:tc>
        <w:tc>
          <w:tcPr>
            <w:tcW w:w="6392" w:type="dxa"/>
            <w:gridSpan w:val="3"/>
            <w:noWrap w:val="0"/>
            <w:vAlign w:val="center"/>
          </w:tcPr>
          <w:p>
            <w:pPr>
              <w:spacing w:line="590" w:lineRule="exact"/>
              <w:rPr>
                <w:rFonts w:hint="default" w:ascii="Times New Roman" w:hAnsi="Times New Roman" w:eastAsia="方正仿宋_GBK" w:cs="Times New Roman"/>
                <w:sz w:val="33"/>
                <w:szCs w:val="33"/>
                <w:highlight w:val="none"/>
              </w:rPr>
            </w:pPr>
            <w:bookmarkStart w:id="0" w:name="_GoBack"/>
            <w:bookmarkEnd w:id="0"/>
          </w:p>
          <w:p>
            <w:pPr>
              <w:spacing w:line="590" w:lineRule="exact"/>
              <w:rPr>
                <w:rFonts w:hint="default" w:ascii="Times New Roman" w:hAnsi="Times New Roman" w:eastAsia="方正仿宋_GBK" w:cs="Times New Roman"/>
                <w:sz w:val="33"/>
                <w:szCs w:val="33"/>
                <w:highlight w:val="none"/>
              </w:rPr>
            </w:pPr>
          </w:p>
          <w:p>
            <w:pPr>
              <w:spacing w:line="590" w:lineRule="exact"/>
              <w:rPr>
                <w:rFonts w:hint="default" w:ascii="Times New Roman" w:hAnsi="Times New Roman" w:eastAsia="方正仿宋_GBK" w:cs="Times New Roman"/>
                <w:sz w:val="33"/>
                <w:szCs w:val="33"/>
                <w:highlight w:val="none"/>
              </w:rPr>
            </w:pPr>
          </w:p>
          <w:p>
            <w:pPr>
              <w:spacing w:line="590" w:lineRule="exact"/>
              <w:rPr>
                <w:rFonts w:hint="default" w:ascii="Times New Roman" w:hAnsi="Times New Roman" w:eastAsia="方正仿宋_GBK" w:cs="Times New Roman"/>
                <w:sz w:val="33"/>
                <w:szCs w:val="33"/>
                <w:highlight w:val="none"/>
              </w:rPr>
            </w:pPr>
          </w:p>
          <w:p>
            <w:pPr>
              <w:spacing w:line="590" w:lineRule="exact"/>
              <w:rPr>
                <w:rFonts w:hint="default" w:ascii="Times New Roman" w:hAnsi="Times New Roman" w:eastAsia="方正仿宋_GBK" w:cs="Times New Roman"/>
                <w:sz w:val="33"/>
                <w:szCs w:val="33"/>
                <w:highlight w:val="none"/>
              </w:rPr>
            </w:pPr>
          </w:p>
          <w:p>
            <w:pPr>
              <w:spacing w:line="590" w:lineRule="exact"/>
              <w:rPr>
                <w:rFonts w:hint="default" w:ascii="Times New Roman" w:hAnsi="Times New Roman" w:eastAsia="方正仿宋_GBK" w:cs="Times New Roman"/>
                <w:sz w:val="33"/>
                <w:szCs w:val="33"/>
                <w:highlight w:val="none"/>
              </w:rPr>
            </w:pPr>
          </w:p>
          <w:p>
            <w:pPr>
              <w:spacing w:line="590" w:lineRule="exact"/>
              <w:rPr>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noWrap w:val="0"/>
            <w:vAlign w:val="center"/>
          </w:tcPr>
          <w:p>
            <w:pPr>
              <w:spacing w:line="590" w:lineRule="exact"/>
              <w:jc w:val="cente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报名日期</w:t>
            </w:r>
          </w:p>
        </w:tc>
        <w:tc>
          <w:tcPr>
            <w:tcW w:w="6392" w:type="dxa"/>
            <w:gridSpan w:val="3"/>
            <w:noWrap w:val="0"/>
            <w:vAlign w:val="center"/>
          </w:tcPr>
          <w:p>
            <w:pPr>
              <w:spacing w:line="590" w:lineRule="exact"/>
              <w:rPr>
                <w:rFonts w:hint="default" w:ascii="Times New Roman" w:hAnsi="Times New Roman" w:eastAsia="方正仿宋_GBK" w:cs="Times New Roman"/>
                <w:sz w:val="33"/>
                <w:szCs w:val="3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noWrap w:val="0"/>
            <w:vAlign w:val="center"/>
          </w:tcPr>
          <w:p>
            <w:pPr>
              <w:spacing w:line="590" w:lineRule="exact"/>
              <w:jc w:val="center"/>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备注</w:t>
            </w:r>
          </w:p>
        </w:tc>
        <w:tc>
          <w:tcPr>
            <w:tcW w:w="6392" w:type="dxa"/>
            <w:gridSpan w:val="3"/>
            <w:noWrap w:val="0"/>
            <w:vAlign w:val="center"/>
          </w:tcPr>
          <w:p>
            <w:pPr>
              <w:spacing w:line="590" w:lineRule="exact"/>
              <w:rPr>
                <w:rFonts w:hint="default" w:ascii="Times New Roman" w:hAnsi="Times New Roman" w:eastAsia="方正仿宋_GBK" w:cs="Times New Roman"/>
                <w:sz w:val="33"/>
                <w:szCs w:val="33"/>
                <w:highlight w:val="none"/>
              </w:rPr>
            </w:pPr>
          </w:p>
        </w:tc>
      </w:tr>
    </w:tbl>
    <w:p>
      <w:pPr>
        <w:spacing w:line="590" w:lineRule="exact"/>
        <w:ind w:firstLine="663" w:firstLineChars="200"/>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b/>
          <w:bCs/>
          <w:sz w:val="33"/>
          <w:szCs w:val="33"/>
          <w:highlight w:val="none"/>
        </w:rPr>
        <w:t>填表须知：</w:t>
      </w:r>
      <w:r>
        <w:rPr>
          <w:rFonts w:hint="default" w:ascii="Times New Roman" w:hAnsi="Times New Roman" w:eastAsia="方正仿宋_GBK" w:cs="Times New Roman"/>
          <w:sz w:val="33"/>
          <w:szCs w:val="33"/>
          <w:highlight w:val="none"/>
        </w:rPr>
        <w:t>本表内容请您认真、准确填写：1．</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公司名称</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请填写规范的法定全称；2．</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手机号码</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与</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电子邮箱</w:t>
      </w:r>
      <w:r>
        <w:rPr>
          <w:rFonts w:hint="default"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请务必准确填写，以便将有关信息及时通知您。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jc w:val="both"/>
        <w:textAlignment w:val="auto"/>
        <w:outlineLvl w:val="0"/>
        <w:rPr>
          <w:del w:id="1012" w:author="懶懶菂晴天z" w:date="2023-12-06T09:37:04Z"/>
          <w:rFonts w:hint="default" w:ascii="Times New Roman" w:hAnsi="Times New Roman" w:eastAsia="方正黑体_GBK" w:cs="Times New Roman"/>
          <w:kern w:val="2"/>
          <w:sz w:val="33"/>
          <w:szCs w:val="33"/>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jc w:val="both"/>
        <w:textAlignment w:val="auto"/>
        <w:rPr>
          <w:del w:id="1013" w:author="懶懶菂晴天z" w:date="2023-12-06T09:35:27Z"/>
          <w:rFonts w:hint="default" w:ascii="Times New Roman" w:hAnsi="Times New Roman" w:eastAsia="方正楷体_GBK" w:cs="Times New Roman"/>
          <w:bCs/>
          <w:color w:val="000000"/>
          <w:sz w:val="33"/>
          <w:szCs w:val="33"/>
          <w:highlight w:val="none"/>
          <w:lang w:val="en-US" w:eastAsia="zh-CN"/>
        </w:rPr>
      </w:pPr>
      <w:del w:id="1014" w:author="懶懶菂晴天z" w:date="2023-12-06T09:35:27Z">
        <w:r>
          <w:rPr>
            <w:rFonts w:hint="default" w:ascii="Times New Roman" w:hAnsi="Times New Roman" w:eastAsia="方正楷体_GBK" w:cs="Times New Roman"/>
            <w:bCs/>
            <w:color w:val="000000"/>
            <w:sz w:val="33"/>
            <w:szCs w:val="33"/>
            <w:highlight w:val="none"/>
            <w:lang w:val="en-US" w:eastAsia="zh-CN"/>
          </w:rPr>
          <w:delText>附件2</w:delText>
        </w:r>
      </w:del>
    </w:p>
    <w:p>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center"/>
        <w:textAlignment w:val="auto"/>
        <w:rPr>
          <w:del w:id="1015" w:author="懶懶菂晴天z" w:date="2023-12-06T09:35:27Z"/>
          <w:rFonts w:hint="default" w:ascii="Times New Roman" w:hAnsi="Times New Roman" w:eastAsia="方正小标宋_GBK" w:cs="Times New Roman"/>
          <w:bCs/>
          <w:color w:val="000000"/>
          <w:sz w:val="44"/>
          <w:szCs w:val="44"/>
          <w:highlight w:val="none"/>
          <w:lang w:val="en-US" w:eastAsia="zh-CN"/>
        </w:rPr>
      </w:pPr>
      <w:del w:id="1016" w:author="懶懶菂晴天z" w:date="2023-12-06T09:35:27Z">
        <w:r>
          <w:rPr>
            <w:rFonts w:hint="default" w:ascii="Times New Roman" w:hAnsi="Times New Roman" w:eastAsia="方正小标宋_GBK" w:cs="Times New Roman"/>
            <w:bCs/>
            <w:color w:val="000000"/>
            <w:sz w:val="44"/>
            <w:szCs w:val="44"/>
            <w:highlight w:val="none"/>
            <w:lang w:val="en-US" w:eastAsia="zh-CN"/>
          </w:rPr>
          <w:delText>报价表</w:delText>
        </w:r>
      </w:del>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del w:id="1017" w:author="懶懶菂晴天z" w:date="2023-12-06T09:35:27Z"/>
          <w:rFonts w:hint="default" w:ascii="Times New Roman" w:hAnsi="Times New Roman" w:eastAsia="方正小标宋_GBK" w:cs="Times New Roman"/>
          <w:bCs/>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jc w:val="both"/>
        <w:textAlignment w:val="auto"/>
        <w:rPr>
          <w:del w:id="1018" w:author="懶懶菂晴天z" w:date="2023-12-06T09:35:27Z"/>
          <w:rFonts w:hint="default" w:ascii="Times New Roman" w:hAnsi="Times New Roman" w:eastAsia="方正仿宋_GBK" w:cs="Times New Roman"/>
          <w:bCs/>
          <w:color w:val="000000"/>
          <w:sz w:val="33"/>
          <w:szCs w:val="33"/>
          <w:highlight w:val="none"/>
          <w:lang w:val="en-US" w:eastAsia="zh-CN"/>
        </w:rPr>
      </w:pPr>
      <w:del w:id="1019" w:author="懶懶菂晴天z" w:date="2023-12-06T09:35:27Z">
        <w:r>
          <w:rPr>
            <w:rFonts w:hint="default" w:ascii="Times New Roman" w:hAnsi="Times New Roman" w:eastAsia="方正楷体_GBK" w:cs="Times New Roman"/>
            <w:bCs/>
            <w:color w:val="000000"/>
            <w:sz w:val="33"/>
            <w:szCs w:val="33"/>
            <w:highlight w:val="none"/>
            <w:lang w:val="en-US" w:eastAsia="zh-CN"/>
          </w:rPr>
          <w:delText xml:space="preserve">                                       </w:delText>
        </w:r>
      </w:del>
      <w:del w:id="1020" w:author="懶懶菂晴天z" w:date="2023-12-06T09:35:27Z">
        <w:r>
          <w:rPr>
            <w:rFonts w:hint="default" w:ascii="Times New Roman" w:hAnsi="Times New Roman" w:eastAsia="方正仿宋_GBK" w:cs="Times New Roman"/>
            <w:bCs/>
            <w:color w:val="000000"/>
            <w:sz w:val="33"/>
            <w:szCs w:val="33"/>
            <w:highlight w:val="none"/>
            <w:lang w:val="en-US" w:eastAsia="zh-CN"/>
          </w:rPr>
          <w:delText>单位：万元</w:delText>
        </w:r>
      </w:del>
    </w:p>
    <w:tbl>
      <w:tblPr>
        <w:tblStyle w:val="8"/>
        <w:tblpPr w:leftFromText="180" w:rightFromText="180" w:vertAnchor="text" w:horzAnchor="page" w:tblpX="1922" w:tblpY="407"/>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4560"/>
        <w:gridCol w:w="198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del w:id="1021" w:author="懶懶菂晴天z" w:date="2023-12-06T09:35:27Z"/>
        </w:trPr>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del w:id="1022"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
            <w:del w:id="1023" w:author="懶懶菂晴天z" w:date="2023-12-06T09:35:27Z">
              <w:r>
                <w:rPr>
                  <w:rFonts w:hint="default" w:ascii="Times New Roman" w:hAnsi="Times New Roman" w:eastAsia="方正仿宋_GBK" w:cs="Times New Roman"/>
                  <w:bCs/>
                  <w:color w:val="000000"/>
                  <w:sz w:val="33"/>
                  <w:szCs w:val="33"/>
                  <w:highlight w:val="none"/>
                  <w:vertAlign w:val="baseline"/>
                  <w:lang w:val="en-US" w:eastAsia="zh-CN"/>
                </w:rPr>
                <w:delText>序号</w:delText>
              </w:r>
            </w:del>
          </w:p>
        </w:tc>
        <w:tc>
          <w:tcPr>
            <w:tcW w:w="456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del w:id="1024"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
            <w:del w:id="1025" w:author="懶懶菂晴天z" w:date="2023-12-06T09:35:27Z">
              <w:r>
                <w:rPr>
                  <w:rFonts w:hint="default" w:ascii="Times New Roman" w:hAnsi="Times New Roman" w:eastAsia="方正仿宋_GBK" w:cs="Times New Roman"/>
                  <w:bCs/>
                  <w:color w:val="000000"/>
                  <w:sz w:val="33"/>
                  <w:szCs w:val="33"/>
                  <w:highlight w:val="none"/>
                  <w:vertAlign w:val="baseline"/>
                  <w:lang w:val="en-US" w:eastAsia="zh-CN"/>
                </w:rPr>
                <w:delText>标的名称</w:delText>
              </w:r>
            </w:del>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del w:id="1027" w:author="懶懶菂晴天z" w:date="2023-12-06T09:35:27Z"/>
                <w:rFonts w:hint="eastAsia" w:ascii="Times New Roman" w:hAnsi="Times New Roman" w:eastAsia="方正仿宋_GBK" w:cs="Times New Roman"/>
                <w:bCs/>
                <w:color w:val="000000"/>
                <w:sz w:val="33"/>
                <w:szCs w:val="33"/>
                <w:highlight w:val="none"/>
                <w:vertAlign w:val="baseline"/>
                <w:lang w:val="en-US" w:eastAsia="zh-CN"/>
              </w:rPr>
              <w:pPrChange w:id="1026" w:author="蔂ㄋ" w:date="2023-12-04T16:14:55Z">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pPr>
              </w:pPrChange>
            </w:pPr>
            <w:del w:id="1028" w:author="懶懶菂晴天z" w:date="2023-12-06T09:35:27Z">
              <w:r>
                <w:rPr>
                  <w:rFonts w:hint="default" w:ascii="Times New Roman" w:hAnsi="Times New Roman" w:eastAsia="方正仿宋_GBK" w:cs="Times New Roman"/>
                  <w:bCs/>
                  <w:color w:val="000000"/>
                  <w:sz w:val="33"/>
                  <w:szCs w:val="33"/>
                  <w:highlight w:val="none"/>
                  <w:vertAlign w:val="baseline"/>
                  <w:lang w:val="en-US" w:eastAsia="zh-CN"/>
                </w:rPr>
                <w:delText>标的</w:delText>
              </w:r>
            </w:del>
            <w:del w:id="1029" w:author="懶懶菂晴天z" w:date="2023-12-06T09:35:27Z">
              <w:r>
                <w:rPr>
                  <w:rFonts w:hint="eastAsia" w:ascii="Times New Roman" w:hAnsi="Times New Roman" w:eastAsia="方正仿宋_GBK" w:cs="Times New Roman"/>
                  <w:bCs/>
                  <w:color w:val="000000"/>
                  <w:sz w:val="33"/>
                  <w:szCs w:val="33"/>
                  <w:highlight w:val="none"/>
                  <w:vertAlign w:val="baseline"/>
                  <w:lang w:val="en-US" w:eastAsia="zh-CN"/>
                </w:rPr>
                <w:delText>报价</w:delText>
              </w:r>
            </w:del>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del w:id="1031"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Change w:id="1030" w:author="蔂ㄋ" w:date="2023-12-04T16:14:55Z">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pPr>
              </w:pPrChange>
            </w:pPr>
            <w:del w:id="1032" w:author="懶懶菂晴天z" w:date="2023-12-06T09:35:27Z">
              <w:r>
                <w:rPr>
                  <w:rFonts w:hint="default" w:ascii="Times New Roman" w:hAnsi="Times New Roman" w:eastAsia="方正仿宋_GBK" w:cs="Times New Roman"/>
                  <w:bCs/>
                  <w:color w:val="000000"/>
                  <w:sz w:val="33"/>
                  <w:szCs w:val="33"/>
                  <w:highlight w:val="none"/>
                  <w:vertAlign w:val="baseline"/>
                  <w:lang w:val="en-US" w:eastAsia="zh-CN"/>
                </w:rPr>
                <w:delText>金额</w:delText>
              </w:r>
            </w:del>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del w:id="1033"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
            <w:del w:id="1034" w:author="懶懶菂晴天z" w:date="2023-12-06T09:35:27Z">
              <w:r>
                <w:rPr>
                  <w:rFonts w:hint="default" w:ascii="Times New Roman" w:hAnsi="Times New Roman" w:eastAsia="方正仿宋_GBK" w:cs="Times New Roman"/>
                  <w:bCs/>
                  <w:color w:val="000000"/>
                  <w:sz w:val="33"/>
                  <w:szCs w:val="33"/>
                  <w:highlight w:val="none"/>
                  <w:vertAlign w:val="baseline"/>
                  <w:lang w:val="en-US" w:eastAsia="zh-CN"/>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del w:id="1035" w:author="懶懶菂晴天z" w:date="2023-12-06T09:35:27Z"/>
        </w:trPr>
        <w:tc>
          <w:tcPr>
            <w:tcW w:w="1245"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del w:id="1036"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
            <w:del w:id="1037" w:author="懶懶菂晴天z" w:date="2023-12-06T09:35:27Z">
              <w:r>
                <w:rPr>
                  <w:rFonts w:hint="default" w:ascii="Times New Roman" w:hAnsi="Times New Roman" w:eastAsia="方正仿宋_GBK" w:cs="Times New Roman"/>
                  <w:bCs/>
                  <w:color w:val="000000"/>
                  <w:sz w:val="33"/>
                  <w:szCs w:val="33"/>
                  <w:highlight w:val="none"/>
                  <w:vertAlign w:val="baseline"/>
                  <w:lang w:val="en-US" w:eastAsia="zh-CN"/>
                </w:rPr>
                <w:delText>1</w:delText>
              </w:r>
            </w:del>
          </w:p>
        </w:tc>
        <w:tc>
          <w:tcPr>
            <w:tcW w:w="456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del w:id="1038"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
          </w:p>
        </w:tc>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del w:id="1039"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
          </w:p>
        </w:tc>
        <w:tc>
          <w:tcPr>
            <w:tcW w:w="1470" w:type="dxa"/>
            <w:vAlign w:val="center"/>
          </w:tcPr>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del w:id="1040"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del w:id="1041" w:author="懶懶菂晴天z" w:date="2023-12-06T09:35:27Z"/>
        </w:trPr>
        <w:tc>
          <w:tcPr>
            <w:tcW w:w="9255" w:type="dxa"/>
            <w:gridSpan w:val="4"/>
          </w:tcPr>
          <w:p>
            <w:pPr>
              <w:rPr>
                <w:del w:id="1042" w:author="懶懶菂晴天z" w:date="2023-12-06T09:35:27Z"/>
                <w:rFonts w:hint="default" w:ascii="Times New Roman" w:hAnsi="Times New Roman" w:eastAsia="方正仿宋_GBK" w:cs="Times New Roman"/>
                <w:sz w:val="33"/>
                <w:szCs w:val="33"/>
                <w:vertAlign w:val="baseline"/>
                <w:lang w:val="en-US" w:eastAsia="zh-CN"/>
              </w:rPr>
            </w:pPr>
          </w:p>
          <w:p>
            <w:pPr>
              <w:rPr>
                <w:del w:id="1043" w:author="懶懶菂晴天z" w:date="2023-12-06T09:35:27Z"/>
                <w:rFonts w:hint="default" w:ascii="Times New Roman" w:hAnsi="Times New Roman" w:eastAsia="方正仿宋_GBK" w:cs="Times New Roman"/>
                <w:sz w:val="33"/>
                <w:szCs w:val="33"/>
                <w:vertAlign w:val="baseline"/>
                <w:lang w:val="en-US" w:eastAsia="zh-CN"/>
              </w:rPr>
            </w:pPr>
          </w:p>
          <w:p>
            <w:pPr>
              <w:rPr>
                <w:del w:id="1044" w:author="懶懶菂晴天z" w:date="2023-12-06T09:35:27Z"/>
                <w:rFonts w:hint="default" w:ascii="Times New Roman" w:hAnsi="Times New Roman" w:eastAsia="方正仿宋_GBK" w:cs="Times New Roman"/>
                <w:sz w:val="33"/>
                <w:szCs w:val="33"/>
                <w:vertAlign w:val="baseline"/>
                <w:lang w:val="en-US" w:eastAsia="zh-CN"/>
              </w:rPr>
            </w:pPr>
            <w:del w:id="1045" w:author="懶懶菂晴天z" w:date="2023-12-06T09:35:27Z">
              <w:r>
                <w:rPr>
                  <w:rFonts w:hint="default" w:ascii="Times New Roman" w:hAnsi="Times New Roman" w:eastAsia="方正仿宋_GBK" w:cs="Times New Roman"/>
                  <w:sz w:val="33"/>
                  <w:szCs w:val="33"/>
                  <w:vertAlign w:val="baseline"/>
                  <w:lang w:val="en-US" w:eastAsia="zh-CN"/>
                </w:rPr>
                <w:delText>供应商名称</w:delText>
              </w:r>
            </w:del>
            <w:del w:id="1046" w:author="懶懶菂晴天z" w:date="2023-12-06T09:35:27Z">
              <w:r>
                <w:rPr>
                  <w:rFonts w:hint="eastAsia" w:ascii="Times New Roman" w:hAnsi="Times New Roman" w:eastAsia="方正仿宋_GBK" w:cs="Times New Roman"/>
                  <w:sz w:val="33"/>
                  <w:szCs w:val="33"/>
                  <w:vertAlign w:val="baseline"/>
                  <w:lang w:val="en-US" w:eastAsia="zh-CN"/>
                </w:rPr>
                <w:delText>（</w:delText>
              </w:r>
            </w:del>
            <w:del w:id="1047" w:author="懶懶菂晴天z" w:date="2023-12-06T09:35:27Z">
              <w:r>
                <w:rPr>
                  <w:rFonts w:hint="default" w:ascii="Times New Roman" w:hAnsi="Times New Roman" w:eastAsia="方正仿宋_GBK" w:cs="Times New Roman"/>
                  <w:sz w:val="33"/>
                  <w:szCs w:val="33"/>
                  <w:vertAlign w:val="baseline"/>
                  <w:lang w:val="en-US" w:eastAsia="zh-CN"/>
                </w:rPr>
                <w:delText>盖章</w:delText>
              </w:r>
            </w:del>
            <w:del w:id="1048" w:author="懶懶菂晴天z" w:date="2023-12-06T09:35:27Z">
              <w:r>
                <w:rPr>
                  <w:rFonts w:hint="eastAsia" w:ascii="Times New Roman" w:hAnsi="Times New Roman" w:eastAsia="方正仿宋_GBK" w:cs="Times New Roman"/>
                  <w:sz w:val="33"/>
                  <w:szCs w:val="33"/>
                  <w:vertAlign w:val="baseline"/>
                  <w:lang w:val="en-US" w:eastAsia="zh-CN"/>
                </w:rPr>
                <w:delText>）</w:delText>
              </w:r>
            </w:del>
            <w:del w:id="1049" w:author="懶懶菂晴天z" w:date="2023-12-06T09:35:27Z">
              <w:r>
                <w:rPr>
                  <w:rFonts w:hint="default" w:ascii="Times New Roman" w:hAnsi="Times New Roman" w:eastAsia="方正仿宋_GBK" w:cs="Times New Roman"/>
                  <w:sz w:val="33"/>
                  <w:szCs w:val="33"/>
                  <w:vertAlign w:val="baseline"/>
                  <w:lang w:val="en-US" w:eastAsia="zh-CN"/>
                </w:rPr>
                <w:delText>：</w:delText>
              </w:r>
            </w:del>
          </w:p>
          <w:p>
            <w:pPr>
              <w:rPr>
                <w:del w:id="1050" w:author="懶懶菂晴天z" w:date="2023-12-06T09:35:27Z"/>
                <w:rFonts w:hint="default" w:ascii="Times New Roman" w:hAnsi="Times New Roman" w:eastAsia="方正仿宋_GBK" w:cs="Times New Roman"/>
                <w:sz w:val="33"/>
                <w:szCs w:val="33"/>
                <w:vertAlign w:val="baseline"/>
                <w:lang w:val="en-US" w:eastAsia="zh-CN"/>
              </w:rPr>
            </w:pPr>
          </w:p>
          <w:p>
            <w:pPr>
              <w:pStyle w:val="6"/>
              <w:rPr>
                <w:del w:id="1051" w:author="懶懶菂晴天z" w:date="2023-12-06T09:35:27Z"/>
                <w:rFonts w:hint="default" w:ascii="Times New Roman" w:hAnsi="Times New Roman" w:cs="Times New Roman"/>
                <w:sz w:val="33"/>
                <w:szCs w:val="33"/>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del w:id="1052" w:author="懶懶菂晴天z" w:date="2023-12-06T09:35:27Z"/>
                <w:rFonts w:hint="default" w:ascii="Times New Roman" w:hAnsi="Times New Roman" w:eastAsia="方正仿宋_GBK" w:cs="Times New Roman"/>
                <w:bCs/>
                <w:color w:val="000000"/>
                <w:sz w:val="33"/>
                <w:szCs w:val="33"/>
                <w:highlight w:val="none"/>
                <w:vertAlign w:val="baseline"/>
                <w:lang w:val="en-US" w:eastAsia="zh-CN"/>
              </w:rPr>
            </w:pPr>
            <w:del w:id="1053" w:author="懶懶菂晴天z" w:date="2023-12-06T09:35:27Z">
              <w:r>
                <w:rPr>
                  <w:rFonts w:hint="default" w:ascii="Times New Roman" w:hAnsi="Times New Roman" w:eastAsia="方正仿宋_GBK" w:cs="Times New Roman"/>
                  <w:sz w:val="33"/>
                  <w:szCs w:val="33"/>
                  <w:vertAlign w:val="baseline"/>
                  <w:lang w:val="en-US" w:eastAsia="zh-CN"/>
                </w:rPr>
                <w:delText>联系人：        联系电话：          日期：  年  月 日</w:delText>
              </w:r>
            </w:del>
          </w:p>
        </w:tc>
      </w:tr>
    </w:tbl>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both"/>
        <w:textAlignment w:val="auto"/>
        <w:rPr>
          <w:rFonts w:hint="default" w:ascii="Times New Roman" w:hAnsi="Times New Roman" w:eastAsia="方正楷体_GBK" w:cs="Times New Roman"/>
          <w:bCs/>
          <w:color w:val="000000"/>
          <w:sz w:val="33"/>
          <w:szCs w:val="33"/>
          <w:highlight w:val="none"/>
          <w:lang w:val="en-US" w:eastAsia="zh-CN"/>
        </w:rPr>
        <w:pPrChange w:id="1054" w:author="懶懶菂晴天z" w:date="2023-12-06T09:35:30Z">
          <w:pPr>
            <w:keepNext w:val="0"/>
            <w:keepLines w:val="0"/>
            <w:pageBreakBefore w:val="0"/>
            <w:widowControl w:val="0"/>
            <w:kinsoku/>
            <w:wordWrap/>
            <w:overflowPunct/>
            <w:topLinePunct w:val="0"/>
            <w:autoSpaceDE/>
            <w:autoSpaceDN/>
            <w:bidi w:val="0"/>
            <w:adjustRightInd w:val="0"/>
            <w:snapToGrid w:val="0"/>
            <w:spacing w:line="590" w:lineRule="exact"/>
            <w:ind w:firstLine="660" w:firstLineChars="200"/>
            <w:jc w:val="both"/>
            <w:textAlignment w:val="auto"/>
          </w:pPr>
        </w:pPrChange>
      </w:pPr>
    </w:p>
    <w:sectPr>
      <w:pgSz w:w="11906" w:h="16838"/>
      <w:pgMar w:top="2041" w:right="1474" w:bottom="1701" w:left="147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空空空空空空·空" w:date="2023-12-04T10:50:47Z" w:initials="">
    <w:p w14:paraId="44397453">
      <w:pPr>
        <w:pStyle w:val="2"/>
        <w:rPr>
          <w:rFonts w:hint="eastAsia"/>
          <w:lang w:val="en-US" w:eastAsia="zh-CN"/>
        </w:rPr>
      </w:pPr>
      <w:r>
        <w:rPr>
          <w:rFonts w:hint="eastAsia"/>
          <w:lang w:val="en-US" w:eastAsia="zh-CN"/>
        </w:rPr>
        <w:t>这句话是包含在（</w:t>
      </w:r>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四川省设置有分支机构且能正常经营</w:t>
      </w:r>
      <w:r>
        <w:rPr>
          <w:rFonts w:hint="eastAsia"/>
          <w:lang w:val="en-US" w:eastAsia="zh-CN"/>
        </w:rPr>
        <w:t>）里面的吗？是的化，就不用逗号，就要括号（）。</w:t>
      </w:r>
    </w:p>
    <w:p w14:paraId="60A348C4">
      <w:pPr>
        <w:pStyle w:val="2"/>
        <w:rPr>
          <w:rFonts w:hint="default"/>
          <w:lang w:val="en-US" w:eastAsia="zh-CN"/>
        </w:rPr>
      </w:pPr>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注册地在四川省内或者在四川省设置有分支机构且能正常经营</w:t>
      </w:r>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w:t>
      </w:r>
      <w:r>
        <w:rPr>
          <w:rFonts w:hint="default"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全国分支机构不超过5家</w:t>
      </w:r>
      <w:r>
        <w:rPr>
          <w:rFonts w:hint="eastAsia" w:ascii="Times New Roman" w:hAnsi="Times New Roman" w:eastAsia="方正仿宋_GBK" w:cs="Times New Roman"/>
          <w:b w:val="0"/>
          <w:bCs w:val="0"/>
          <w:i w:val="0"/>
          <w:iCs w:val="0"/>
          <w:caps w:val="0"/>
          <w:color w:val="000000"/>
          <w:spacing w:val="0"/>
          <w:kern w:val="0"/>
          <w:sz w:val="33"/>
          <w:szCs w:val="33"/>
          <w:shd w:val="clear" w:color="auto" w:fill="FFFFFF"/>
          <w:lang w:val="en-US" w:eastAsia="zh-CN" w:bidi="ar-SA"/>
        </w:rPr>
        <w:t>）。</w:t>
      </w:r>
    </w:p>
  </w:comment>
  <w:comment w:id="1" w:author="空空空空空空·空" w:date="2023-12-04T11:12:52Z" w:initials="">
    <w:p w14:paraId="16D961F6">
      <w:pPr>
        <w:pStyle w:val="2"/>
        <w:rPr>
          <w:rFonts w:hint="default" w:eastAsia="宋体"/>
          <w:lang w:val="en-US" w:eastAsia="zh-CN"/>
        </w:rPr>
      </w:pPr>
      <w:r>
        <w:rPr>
          <w:rFonts w:hint="eastAsia"/>
          <w:lang w:val="en-US" w:eastAsia="zh-CN"/>
        </w:rPr>
        <w:t>各类资质是指什么资质？</w:t>
      </w:r>
    </w:p>
  </w:comment>
  <w:comment w:id="2" w:author="空空空空空空·空" w:date="2023-12-04T11:17:13Z" w:initials="">
    <w:p w14:paraId="4195528B">
      <w:pPr>
        <w:pStyle w:val="2"/>
        <w:rPr>
          <w:rFonts w:hint="eastAsia"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有权限审批人</w:t>
      </w:r>
      <w:r>
        <w:rPr>
          <w:rFonts w:hint="eastAsia" w:ascii="Times New Roman" w:hAnsi="Times New Roman" w:eastAsia="方正仿宋_GBK" w:cs="Times New Roman"/>
          <w:color w:val="000000"/>
          <w:sz w:val="33"/>
          <w:szCs w:val="33"/>
          <w:lang w:val="en-US" w:eastAsia="zh-CN"/>
        </w:rPr>
        <w:t>是指什么？你们的支委会，还是集团党委会，还是那个领导审批。或就不说明。</w:t>
      </w:r>
    </w:p>
    <w:p w14:paraId="383A3A85">
      <w:pPr>
        <w:pStyle w:val="2"/>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按程序确定</w:t>
      </w:r>
      <w:r>
        <w:rPr>
          <w:rFonts w:hint="eastAsia" w:ascii="Times New Roman" w:hAnsi="Times New Roman" w:eastAsia="方正仿宋_GBK" w:cs="Times New Roman"/>
          <w:color w:val="000000"/>
          <w:sz w:val="33"/>
          <w:szCs w:val="33"/>
          <w:lang w:val="en-US" w:eastAsia="zh-CN"/>
        </w:rPr>
        <w:t>选购候选</w:t>
      </w:r>
      <w:r>
        <w:rPr>
          <w:rFonts w:hint="default" w:ascii="Times New Roman" w:hAnsi="Times New Roman" w:eastAsia="方正仿宋_GBK" w:cs="Times New Roman"/>
          <w:color w:val="000000"/>
          <w:sz w:val="33"/>
          <w:szCs w:val="33"/>
          <w:lang w:val="en-US" w:eastAsia="zh-CN"/>
        </w:rPr>
        <w:t>标的公司</w:t>
      </w:r>
      <w:r>
        <w:rPr>
          <w:rFonts w:hint="eastAsia" w:ascii="Times New Roman" w:hAnsi="Times New Roman" w:eastAsia="方正仿宋_GBK" w:cs="Times New Roman"/>
          <w:color w:val="000000"/>
          <w:sz w:val="33"/>
          <w:szCs w:val="33"/>
          <w:lang w:val="en-US" w:eastAsia="zh-CN"/>
        </w:rPr>
        <w:t>。</w:t>
      </w:r>
    </w:p>
  </w:comment>
  <w:comment w:id="3" w:author="空空空空空空·空" w:date="2023-12-04T12:00:34Z" w:initials="">
    <w:p w14:paraId="0AA81581">
      <w:pPr>
        <w:pStyle w:val="2"/>
        <w:rPr>
          <w:rFonts w:hint="default"/>
          <w:lang w:val="en-US" w:eastAsia="zh-CN"/>
        </w:rPr>
      </w:pPr>
      <w:r>
        <w:rPr>
          <w:rFonts w:hint="eastAsia"/>
          <w:lang w:val="en-US" w:eastAsia="zh-CN"/>
        </w:rPr>
        <w:t>是我们聘请机构吗？</w:t>
      </w:r>
    </w:p>
  </w:comment>
  <w:comment w:id="4" w:author="空空空空空空·空" w:date="2023-12-04T11:17:13Z" w:initials="">
    <w:p w14:paraId="50E413AD">
      <w:pPr>
        <w:pStyle w:val="2"/>
        <w:rPr>
          <w:rFonts w:hint="eastAsia"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有权限审批人</w:t>
      </w:r>
      <w:r>
        <w:rPr>
          <w:rFonts w:hint="eastAsia" w:ascii="Times New Roman" w:hAnsi="Times New Roman" w:eastAsia="方正仿宋_GBK" w:cs="Times New Roman"/>
          <w:color w:val="000000"/>
          <w:sz w:val="33"/>
          <w:szCs w:val="33"/>
          <w:lang w:val="en-US" w:eastAsia="zh-CN"/>
        </w:rPr>
        <w:t>是指什么？你们的支委会，还是集团党委会，还是那个领导审批。或就不说明。</w:t>
      </w:r>
    </w:p>
    <w:p w14:paraId="54C71B5D">
      <w:pPr>
        <w:pStyle w:val="2"/>
        <w:rPr>
          <w:rFonts w:hint="default" w:ascii="Times New Roman" w:hAnsi="Times New Roman" w:eastAsia="方正仿宋_GBK" w:cs="Times New Roman"/>
          <w:color w:val="000000"/>
          <w:sz w:val="33"/>
          <w:szCs w:val="33"/>
          <w:lang w:val="en-US" w:eastAsia="zh-CN"/>
        </w:rPr>
      </w:pPr>
      <w:r>
        <w:rPr>
          <w:rFonts w:hint="default" w:ascii="Times New Roman" w:hAnsi="Times New Roman" w:eastAsia="方正仿宋_GBK" w:cs="Times New Roman"/>
          <w:color w:val="000000"/>
          <w:sz w:val="33"/>
          <w:szCs w:val="33"/>
          <w:lang w:val="en-US" w:eastAsia="zh-CN"/>
        </w:rPr>
        <w:t>按程序确定</w:t>
      </w:r>
      <w:r>
        <w:rPr>
          <w:rFonts w:hint="eastAsia" w:ascii="Times New Roman" w:hAnsi="Times New Roman" w:eastAsia="方正仿宋_GBK" w:cs="Times New Roman"/>
          <w:color w:val="000000"/>
          <w:sz w:val="33"/>
          <w:szCs w:val="33"/>
          <w:lang w:val="en-US" w:eastAsia="zh-CN"/>
        </w:rPr>
        <w:t>选购候选</w:t>
      </w:r>
      <w:r>
        <w:rPr>
          <w:rFonts w:hint="default" w:ascii="Times New Roman" w:hAnsi="Times New Roman" w:eastAsia="方正仿宋_GBK" w:cs="Times New Roman"/>
          <w:color w:val="000000"/>
          <w:sz w:val="33"/>
          <w:szCs w:val="33"/>
          <w:lang w:val="en-US" w:eastAsia="zh-CN"/>
        </w:rPr>
        <w:t>标的公司</w:t>
      </w:r>
      <w:r>
        <w:rPr>
          <w:rFonts w:hint="eastAsia" w:ascii="Times New Roman" w:hAnsi="Times New Roman" w:eastAsia="方正仿宋_GBK" w:cs="Times New Roman"/>
          <w:color w:val="000000"/>
          <w:sz w:val="33"/>
          <w:szCs w:val="33"/>
          <w:lang w:val="en-US" w:eastAsia="zh-CN"/>
        </w:rPr>
        <w:t>，并在确定后进行磋商。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A348C4" w15:done="0"/>
  <w15:commentEx w15:paraId="16D961F6" w15:done="0"/>
  <w15:commentEx w15:paraId="383A3A85" w15:done="0"/>
  <w15:commentEx w15:paraId="0AA81581" w15:done="0"/>
  <w15:commentEx w15:paraId="54C71B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蔂ㄋ">
    <w15:presenceInfo w15:providerId="WPS Office" w15:userId="608550936"/>
  </w15:person>
  <w15:person w15:author="空空空空空空·空">
    <w15:presenceInfo w15:providerId="WPS Office" w15:userId="3828427656"/>
  </w15:person>
  <w15:person w15:author="will">
    <w15:presenceInfo w15:providerId="WPS Office" w15:userId="742222642"/>
  </w15:person>
  <w15:person w15:author="懶懶菂晴天z">
    <w15:presenceInfo w15:providerId="WPS Office" w15:userId="4105327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YTU4M2E5NWI1MTE1NzgzMWE1ZWFlOWRhNTM3ZjMifQ=="/>
  </w:docVars>
  <w:rsids>
    <w:rsidRoot w:val="00000000"/>
    <w:rsid w:val="021A27AB"/>
    <w:rsid w:val="02775E4F"/>
    <w:rsid w:val="02F94AB6"/>
    <w:rsid w:val="034D1064"/>
    <w:rsid w:val="034D4E02"/>
    <w:rsid w:val="0389734A"/>
    <w:rsid w:val="04806B11"/>
    <w:rsid w:val="084A1910"/>
    <w:rsid w:val="091D140E"/>
    <w:rsid w:val="0A8C5E53"/>
    <w:rsid w:val="0CB37B6E"/>
    <w:rsid w:val="0D741E4B"/>
    <w:rsid w:val="0E0D58BA"/>
    <w:rsid w:val="12864BD2"/>
    <w:rsid w:val="13201BEB"/>
    <w:rsid w:val="137141F5"/>
    <w:rsid w:val="138C7281"/>
    <w:rsid w:val="14B00D4D"/>
    <w:rsid w:val="1571672E"/>
    <w:rsid w:val="157D50D3"/>
    <w:rsid w:val="158226E9"/>
    <w:rsid w:val="18D74260"/>
    <w:rsid w:val="196640D0"/>
    <w:rsid w:val="1B516D14"/>
    <w:rsid w:val="1C8135DF"/>
    <w:rsid w:val="1E42510C"/>
    <w:rsid w:val="1F4A3301"/>
    <w:rsid w:val="1F78690B"/>
    <w:rsid w:val="20C079AD"/>
    <w:rsid w:val="22B87AAD"/>
    <w:rsid w:val="27AA610A"/>
    <w:rsid w:val="28517671"/>
    <w:rsid w:val="28532E89"/>
    <w:rsid w:val="2874680A"/>
    <w:rsid w:val="2B7803BF"/>
    <w:rsid w:val="2D2C0B34"/>
    <w:rsid w:val="2D807C8C"/>
    <w:rsid w:val="33742138"/>
    <w:rsid w:val="33E33A3F"/>
    <w:rsid w:val="33E506F3"/>
    <w:rsid w:val="353F3CFB"/>
    <w:rsid w:val="359913BF"/>
    <w:rsid w:val="35B74996"/>
    <w:rsid w:val="36317AE8"/>
    <w:rsid w:val="37697F04"/>
    <w:rsid w:val="39253208"/>
    <w:rsid w:val="3B672ACA"/>
    <w:rsid w:val="3C060031"/>
    <w:rsid w:val="3D4E253F"/>
    <w:rsid w:val="3E7E4D5E"/>
    <w:rsid w:val="3ED15FEF"/>
    <w:rsid w:val="3EF861FA"/>
    <w:rsid w:val="416C5E78"/>
    <w:rsid w:val="417116E0"/>
    <w:rsid w:val="420A5691"/>
    <w:rsid w:val="43B458B4"/>
    <w:rsid w:val="441A0A01"/>
    <w:rsid w:val="47A25BB7"/>
    <w:rsid w:val="49153758"/>
    <w:rsid w:val="491D31B2"/>
    <w:rsid w:val="4AA867B8"/>
    <w:rsid w:val="4B345DEA"/>
    <w:rsid w:val="4BE56F53"/>
    <w:rsid w:val="4E223347"/>
    <w:rsid w:val="4E855BD8"/>
    <w:rsid w:val="4FDC47F7"/>
    <w:rsid w:val="514630BC"/>
    <w:rsid w:val="51C70EA9"/>
    <w:rsid w:val="52045C59"/>
    <w:rsid w:val="525100CB"/>
    <w:rsid w:val="5354676C"/>
    <w:rsid w:val="53CF2989"/>
    <w:rsid w:val="54AB6860"/>
    <w:rsid w:val="55A362D2"/>
    <w:rsid w:val="57EA457F"/>
    <w:rsid w:val="58C93758"/>
    <w:rsid w:val="58E302B5"/>
    <w:rsid w:val="592E4385"/>
    <w:rsid w:val="596572ED"/>
    <w:rsid w:val="5AAC5441"/>
    <w:rsid w:val="5AB32912"/>
    <w:rsid w:val="5AC47178"/>
    <w:rsid w:val="5C7D3BF4"/>
    <w:rsid w:val="5F335282"/>
    <w:rsid w:val="5FF4555F"/>
    <w:rsid w:val="61D07906"/>
    <w:rsid w:val="660758C0"/>
    <w:rsid w:val="66917B97"/>
    <w:rsid w:val="66A3383B"/>
    <w:rsid w:val="686A7DA1"/>
    <w:rsid w:val="68A65E38"/>
    <w:rsid w:val="68E5013A"/>
    <w:rsid w:val="69B813AB"/>
    <w:rsid w:val="69EB4ECF"/>
    <w:rsid w:val="6AF05909"/>
    <w:rsid w:val="6B124D65"/>
    <w:rsid w:val="6B6D4417"/>
    <w:rsid w:val="6BCC78A2"/>
    <w:rsid w:val="6D13444A"/>
    <w:rsid w:val="6D9E4D5C"/>
    <w:rsid w:val="6F9E7295"/>
    <w:rsid w:val="732857F3"/>
    <w:rsid w:val="735008A6"/>
    <w:rsid w:val="737A5923"/>
    <w:rsid w:val="739F3E9C"/>
    <w:rsid w:val="7655602A"/>
    <w:rsid w:val="77A6318B"/>
    <w:rsid w:val="79A61220"/>
    <w:rsid w:val="7A552C46"/>
    <w:rsid w:val="7D356246"/>
    <w:rsid w:val="7D4E1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widowControl w:val="0"/>
      <w:spacing w:before="240" w:beforeAutospacing="0" w:after="60" w:afterAutospacing="0"/>
      <w:jc w:val="center"/>
      <w:outlineLvl w:val="0"/>
    </w:pPr>
    <w:rPr>
      <w:rFonts w:ascii="Arial" w:hAnsi="Arial" w:eastAsia="宋体" w:cs="Times New Roman"/>
      <w:b/>
      <w:kern w:val="2"/>
      <w:sz w:val="32"/>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默认段落字体1"/>
    <w:link w:val="1"/>
    <w:semiHidden/>
    <w:qFormat/>
    <w:uiPriority w:val="0"/>
  </w:style>
  <w:style w:type="table" w:customStyle="1" w:styleId="12">
    <w:name w:val="普通表格1"/>
    <w:semiHidden/>
    <w:qFormat/>
    <w:uiPriority w:val="0"/>
  </w:style>
  <w:style w:type="paragraph" w:customStyle="1" w:styleId="13">
    <w:name w:val="页脚1"/>
    <w:basedOn w:val="1"/>
    <w:qFormat/>
    <w:uiPriority w:val="0"/>
    <w:pPr>
      <w:tabs>
        <w:tab w:val="center" w:pos="4153"/>
        <w:tab w:val="right" w:pos="8306"/>
      </w:tabs>
      <w:snapToGrid w:val="0"/>
      <w:jc w:val="left"/>
    </w:pPr>
    <w:rPr>
      <w:sz w:val="18"/>
    </w:rPr>
  </w:style>
  <w:style w:type="paragraph" w:customStyle="1" w:styleId="14">
    <w:name w:val="正文文本1"/>
    <w:basedOn w:val="1"/>
    <w:qFormat/>
    <w:uiPriority w:val="0"/>
    <w:rPr>
      <w:rFonts w:ascii="仿宋_GB2312" w:eastAsia="仿宋_GB2312"/>
      <w:sz w:val="32"/>
    </w:rPr>
  </w:style>
  <w:style w:type="paragraph" w:customStyle="1" w:styleId="1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6">
    <w:name w:val="副标题1"/>
    <w:basedOn w:val="1"/>
    <w:qFormat/>
    <w:uiPriority w:val="0"/>
    <w:pPr>
      <w:spacing w:before="240" w:after="60" w:line="312" w:lineRule="auto"/>
      <w:jc w:val="center"/>
      <w:outlineLvl w:val="1"/>
    </w:pPr>
    <w:rPr>
      <w:rFonts w:ascii="Cambria" w:hAnsi="Cambria" w:eastAsia="宋体"/>
      <w:b/>
      <w:bCs/>
      <w:kern w:val="28"/>
      <w:sz w:val="32"/>
      <w:szCs w:val="32"/>
    </w:rPr>
  </w:style>
  <w:style w:type="paragraph" w:customStyle="1" w:styleId="17">
    <w:name w:val="普通(网站)1"/>
    <w:basedOn w:val="1"/>
    <w:qFormat/>
    <w:uiPriority w:val="0"/>
    <w:pPr>
      <w:spacing w:beforeAutospacing="1" w:afterAutospacing="1"/>
      <w:jc w:val="left"/>
    </w:pPr>
    <w:rPr>
      <w:kern w:val="0"/>
      <w:sz w:val="24"/>
    </w:rPr>
  </w:style>
  <w:style w:type="table" w:customStyle="1" w:styleId="18">
    <w:name w:val="网格型1"/>
    <w:basedOn w:val="12"/>
    <w:qFormat/>
    <w:uiPriority w:val="0"/>
    <w:pPr>
      <w:widowControl w:val="0"/>
      <w:jc w:val="both"/>
    </w:pPr>
  </w:style>
  <w:style w:type="character" w:customStyle="1" w:styleId="19">
    <w:name w:val="要点1"/>
    <w:basedOn w:val="11"/>
    <w:link w:val="1"/>
    <w:qFormat/>
    <w:uiPriority w:val="0"/>
    <w:rPr>
      <w:b/>
    </w:rPr>
  </w:style>
  <w:style w:type="character" w:customStyle="1" w:styleId="20">
    <w:name w:val="超链接1"/>
    <w:basedOn w:val="11"/>
    <w:link w:val="1"/>
    <w:qFormat/>
    <w:uiPriority w:val="0"/>
    <w:rPr>
      <w:color w:val="0000FF"/>
      <w:u w:val="single"/>
    </w:rPr>
  </w:style>
  <w:style w:type="character" w:customStyle="1" w:styleId="21">
    <w:name w:val="NormalCharacter"/>
    <w:basedOn w:val="11"/>
    <w:link w:val="1"/>
    <w:qFormat/>
    <w:uiPriority w:val="0"/>
  </w:style>
  <w:style w:type="paragraph" w:styleId="22">
    <w:name w:val="List Paragraph"/>
    <w:basedOn w:val="1"/>
    <w:qFormat/>
    <w:uiPriority w:val="0"/>
    <w:pPr>
      <w:ind w:firstLine="420" w:firstLineChars="200"/>
    </w:pPr>
  </w:style>
  <w:style w:type="paragraph" w:customStyle="1" w:styleId="23">
    <w:name w:val="目录 53"/>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2023-11-07T02:06:00Z</dcterms:created>
  <dc:creator>lenovo</dc:creator>
  <cp:lastModifiedBy>懶懶菂晴天z</cp:lastModifiedBy>
  <cp:lastPrinted>2023-12-06T00:58:00Z</cp:lastPrinted>
  <dcterms:modified xsi:type="dcterms:W3CDTF">2023-12-06T01:37:37Z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1F976EA68BFE409BA4ABC88C3E6AF0B6_13</vt:lpwstr>
  </property>
</Properties>
</file>